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78B2" w14:textId="77777777"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AB71BF5" w14:textId="77777777" w:rsidR="001C0CA8" w:rsidRPr="00BA7128"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C873FF">
        <w:rPr>
          <w:rFonts w:ascii="GHEA Grapalat" w:hAnsi="GHEA Grapalat"/>
          <w:sz w:val="22"/>
          <w:szCs w:val="22"/>
          <w:lang w:val="hy-AM"/>
        </w:rPr>
        <w:t>ЗАПРОС КОТИРОВОК</w:t>
      </w:r>
      <w:r w:rsidRPr="009044F1">
        <w:rPr>
          <w:rFonts w:ascii="GHEA Grapalat" w:hAnsi="GHEA Grapalat"/>
        </w:rPr>
        <w:t xml:space="preserve"> </w:t>
      </w:r>
      <w:r w:rsidRPr="009044F1">
        <w:rPr>
          <w:rFonts w:ascii="GHEA Grapalat" w:hAnsi="GHEA Grapalat"/>
          <w:i w:val="0"/>
          <w:sz w:val="24"/>
          <w:szCs w:val="24"/>
        </w:rPr>
        <w:t xml:space="preserve"> КОНКУРСЕ</w:t>
      </w:r>
      <w:r>
        <w:rPr>
          <w:rStyle w:val="FootnoteReference"/>
          <w:rFonts w:ascii="GHEA Grapalat" w:hAnsi="GHEA Grapalat"/>
          <w:i w:val="0"/>
          <w:sz w:val="24"/>
          <w:szCs w:val="24"/>
        </w:rPr>
        <w:footnoteReference w:customMarkFollows="1" w:id="1"/>
        <w:t>*</w:t>
      </w:r>
    </w:p>
    <w:p w14:paraId="7DB850EE" w14:textId="77777777" w:rsidR="001C0CA8" w:rsidRPr="00D40AAA" w:rsidRDefault="001C0CA8" w:rsidP="001C0CA8">
      <w:pPr>
        <w:pStyle w:val="BodyTextIndent"/>
        <w:widowControl w:val="0"/>
        <w:spacing w:after="160" w:line="240" w:lineRule="auto"/>
        <w:ind w:firstLine="0"/>
        <w:jc w:val="center"/>
      </w:pPr>
    </w:p>
    <w:p w14:paraId="2305ACE1" w14:textId="652A7E9D"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241703">
        <w:rPr>
          <w:rFonts w:ascii="GHEA Grapalat" w:hAnsi="GHEA Grapalat"/>
          <w:i w:val="0"/>
          <w:sz w:val="24"/>
          <w:szCs w:val="24"/>
          <w:lang w:val="hy-AM"/>
        </w:rPr>
        <w:t>28</w:t>
      </w:r>
      <w:r w:rsidRPr="009044F1">
        <w:rPr>
          <w:rFonts w:ascii="GHEA Grapalat" w:hAnsi="GHEA Grapalat"/>
          <w:i w:val="0"/>
          <w:sz w:val="24"/>
          <w:szCs w:val="24"/>
        </w:rPr>
        <w:t xml:space="preserve">" </w:t>
      </w:r>
      <w:r w:rsidR="00B96781">
        <w:rPr>
          <w:rFonts w:ascii="GHEA Grapalat" w:hAnsi="GHEA Grapalat"/>
          <w:i w:val="0"/>
          <w:sz w:val="24"/>
          <w:szCs w:val="24"/>
        </w:rPr>
        <w:t xml:space="preserve">   </w:t>
      </w:r>
      <w:r w:rsidRPr="009044F1">
        <w:rPr>
          <w:rFonts w:ascii="GHEA Grapalat" w:hAnsi="GHEA Grapalat"/>
          <w:i w:val="0"/>
          <w:sz w:val="24"/>
          <w:szCs w:val="24"/>
        </w:rPr>
        <w:t>"</w:t>
      </w:r>
      <w:r w:rsidR="00B96781" w:rsidRPr="00B96781">
        <w:rPr>
          <w:rFonts w:ascii="GHEA Grapalat" w:hAnsi="GHEA Grapalat"/>
          <w:i w:val="0"/>
          <w:sz w:val="24"/>
          <w:szCs w:val="24"/>
        </w:rPr>
        <w:t xml:space="preserve"> </w:t>
      </w:r>
      <w:r w:rsidR="00241703">
        <w:rPr>
          <w:rFonts w:ascii="GHEA Grapalat" w:hAnsi="GHEA Grapalat"/>
          <w:i w:val="0"/>
          <w:sz w:val="24"/>
          <w:szCs w:val="24"/>
          <w:lang w:val="hy-AM"/>
        </w:rPr>
        <w:t>11</w:t>
      </w:r>
      <w:r w:rsidR="00B96781" w:rsidRPr="009044F1">
        <w:rPr>
          <w:rFonts w:ascii="GHEA Grapalat" w:hAnsi="GHEA Grapalat"/>
          <w:i w:val="0"/>
          <w:sz w:val="24"/>
          <w:szCs w:val="24"/>
        </w:rPr>
        <w:t xml:space="preserve"> </w:t>
      </w:r>
      <w:r w:rsidRPr="009044F1">
        <w:rPr>
          <w:rFonts w:ascii="GHEA Grapalat" w:hAnsi="GHEA Grapalat"/>
          <w:i w:val="0"/>
          <w:sz w:val="24"/>
          <w:szCs w:val="24"/>
        </w:rPr>
        <w:t>" 20</w:t>
      </w:r>
      <w:r>
        <w:rPr>
          <w:rFonts w:ascii="GHEA Grapalat" w:hAnsi="GHEA Grapalat"/>
          <w:i w:val="0"/>
          <w:sz w:val="24"/>
          <w:szCs w:val="24"/>
          <w:lang w:val="hy-AM"/>
        </w:rPr>
        <w:t>2</w:t>
      </w:r>
      <w:r w:rsidR="00814E89" w:rsidRPr="00814E89">
        <w:rPr>
          <w:rFonts w:ascii="GHEA Grapalat" w:hAnsi="GHEA Grapalat"/>
          <w:i w:val="0"/>
          <w:sz w:val="24"/>
          <w:szCs w:val="24"/>
        </w:rPr>
        <w:t>5</w:t>
      </w:r>
      <w:r>
        <w:rPr>
          <w:rFonts w:ascii="GHEA Grapalat" w:hAnsi="GHEA Grapalat"/>
          <w:i w:val="0"/>
          <w:sz w:val="24"/>
          <w:szCs w:val="24"/>
        </w:rPr>
        <w:t xml:space="preserve"> </w:t>
      </w:r>
      <w:r w:rsidRPr="009044F1">
        <w:rPr>
          <w:rFonts w:ascii="GHEA Grapalat" w:hAnsi="GHEA Grapalat"/>
          <w:i w:val="0"/>
          <w:sz w:val="24"/>
          <w:szCs w:val="24"/>
        </w:rPr>
        <w:t>года "</w:t>
      </w:r>
      <w:r w:rsidRPr="00A052C7">
        <w:rPr>
          <w:rFonts w:ascii="GHEA Grapalat" w:hAnsi="GHEA Grapalat"/>
        </w:rPr>
        <w:t xml:space="preserve">№ </w:t>
      </w:r>
      <w:r>
        <w:rPr>
          <w:rFonts w:ascii="GHEA Grapalat" w:hAnsi="GHEA Grapalat"/>
          <w:lang w:val="hy-AM"/>
        </w:rPr>
        <w:t>1</w:t>
      </w:r>
      <w:r w:rsidRPr="009044F1">
        <w:rPr>
          <w:rFonts w:ascii="GHEA Grapalat" w:hAnsi="GHEA Grapalat"/>
          <w:i w:val="0"/>
          <w:sz w:val="24"/>
          <w:szCs w:val="24"/>
        </w:rPr>
        <w:t xml:space="preserve">" </w:t>
      </w:r>
    </w:p>
    <w:p w14:paraId="2BC5F54D" w14:textId="7C99F64B" w:rsidR="001C0CA8" w:rsidRPr="00241703" w:rsidRDefault="001C0CA8" w:rsidP="001C0CA8">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814E89">
        <w:rPr>
          <w:rFonts w:ascii="GHEA Grapalat" w:hAnsi="GHEA Grapalat"/>
          <w:i w:val="0"/>
          <w:sz w:val="24"/>
          <w:szCs w:val="24"/>
        </w:rPr>
        <w:t>СЕБЗЦ - GHAPDzB-</w:t>
      </w:r>
      <w:r w:rsidR="00241703">
        <w:rPr>
          <w:rFonts w:ascii="GHEA Grapalat" w:hAnsi="GHEA Grapalat"/>
          <w:i w:val="0"/>
          <w:sz w:val="24"/>
          <w:szCs w:val="24"/>
          <w:lang w:val="hy-AM"/>
        </w:rPr>
        <w:t>26-1</w:t>
      </w:r>
    </w:p>
    <w:p w14:paraId="64606256" w14:textId="6B7C2C90" w:rsidR="001C0CA8" w:rsidRPr="00AA5BD2" w:rsidRDefault="001C0CA8" w:rsidP="001C0CA8">
      <w:pPr>
        <w:pStyle w:val="BodyTextIndent"/>
        <w:widowControl w:val="0"/>
        <w:spacing w:line="240" w:lineRule="auto"/>
        <w:ind w:firstLine="567"/>
        <w:jc w:val="left"/>
        <w:rPr>
          <w:rFonts w:ascii="GHEA Grapalat" w:hAnsi="GHEA Grapalat"/>
          <w:i w:val="0"/>
          <w:sz w:val="24"/>
          <w:szCs w:val="24"/>
        </w:rPr>
      </w:pPr>
      <w:r w:rsidRPr="009044F1">
        <w:rPr>
          <w:rFonts w:ascii="GHEA Grapalat" w:hAnsi="GHEA Grapalat"/>
          <w:i w:val="0"/>
          <w:sz w:val="24"/>
          <w:szCs w:val="24"/>
        </w:rPr>
        <w:t xml:space="preserve">Заказчик </w:t>
      </w:r>
      <w:r w:rsidR="00814E89">
        <w:rPr>
          <w:rFonts w:ascii="GHEA Grapalat" w:hAnsi="GHEA Grapalat"/>
        </w:rPr>
        <w:t xml:space="preserve">&lt;&lt;ЕРЕВАНСКИЙ ЦЕНТР ЗДОРОВЬЯ “СЕБАСТИЯ” ЗАО&gt;&gt; </w:t>
      </w:r>
      <w:r w:rsidRPr="009044F1">
        <w:rPr>
          <w:rFonts w:ascii="GHEA Grapalat" w:hAnsi="GHEA Grapalat"/>
          <w:i w:val="0"/>
          <w:sz w:val="24"/>
          <w:szCs w:val="24"/>
        </w:rPr>
        <w:t>находящийся по адресу:</w:t>
      </w:r>
      <w:r w:rsidRPr="004D4C86">
        <w:rPr>
          <w:rFonts w:ascii="GHEA Grapalat" w:hAnsi="GHEA Grapalat"/>
        </w:rPr>
        <w:t xml:space="preserve"> </w:t>
      </w:r>
      <w:r>
        <w:rPr>
          <w:rFonts w:ascii="GHEA Grapalat" w:hAnsi="GHEA Grapalat"/>
        </w:rPr>
        <w:t>Себастия  9</w:t>
      </w:r>
      <w:r w:rsidRPr="00AA5BD2">
        <w:rPr>
          <w:rFonts w:ascii="GHEA Grapalat" w:hAnsi="GHEA Grapalat"/>
          <w:i w:val="0"/>
          <w:sz w:val="16"/>
          <w:szCs w:val="24"/>
        </w:rPr>
        <w:t xml:space="preserve"> </w:t>
      </w:r>
    </w:p>
    <w:p w14:paraId="60A97580" w14:textId="77777777" w:rsidR="001C0CA8" w:rsidRPr="004775ED" w:rsidRDefault="001C0CA8" w:rsidP="001C0CA8">
      <w:pPr>
        <w:pStyle w:val="BodyTextIndent"/>
        <w:widowControl w:val="0"/>
        <w:spacing w:line="240" w:lineRule="auto"/>
        <w:ind w:firstLine="709"/>
        <w:jc w:val="left"/>
        <w:rPr>
          <w:rFonts w:ascii="GHEA Grapalat" w:hAnsi="GHEA Grapalat"/>
          <w:i w:val="0"/>
          <w:sz w:val="24"/>
          <w:szCs w:val="24"/>
        </w:rPr>
      </w:pPr>
    </w:p>
    <w:p w14:paraId="056B5CFA" w14:textId="77777777" w:rsidR="001C0CA8" w:rsidRPr="009044F1" w:rsidRDefault="001C0CA8" w:rsidP="001C0CA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Pr="008E2919">
        <w:rPr>
          <w:rFonts w:ascii="GHEA Grapalat" w:hAnsi="GHEA Grapalat"/>
          <w:i w:val="0"/>
          <w:sz w:val="24"/>
          <w:szCs w:val="24"/>
        </w:rPr>
        <w:t>запрос котировок</w:t>
      </w:r>
      <w:r w:rsidRPr="008030B6">
        <w:rPr>
          <w:rFonts w:ascii="GHEA Grapalat" w:hAnsi="GHEA Grapalat"/>
          <w:i w:val="0"/>
          <w:sz w:val="24"/>
          <w:szCs w:val="24"/>
        </w:rPr>
        <w:t xml:space="preserve">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14D369A8" w14:textId="39E802B2" w:rsidR="001C0CA8" w:rsidRPr="003A1EBB" w:rsidRDefault="001C0CA8" w:rsidP="00241703">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241703">
        <w:rPr>
          <w:rFonts w:ascii="GHEA Grapalat" w:hAnsi="GHEA Grapalat"/>
          <w:i w:val="0"/>
          <w:spacing w:val="6"/>
          <w:sz w:val="24"/>
          <w:szCs w:val="24"/>
          <w:lang w:val="hy-AM"/>
        </w:rPr>
        <w:t xml:space="preserve"> </w:t>
      </w:r>
      <w:r w:rsidR="00241703">
        <w:rPr>
          <w:rFonts w:ascii="Arial" w:hAnsi="Arial" w:cs="Arial"/>
          <w:color w:val="222222"/>
          <w:shd w:val="clear" w:color="auto" w:fill="F8F9FA"/>
        </w:rPr>
        <w:t>Топливо</w:t>
      </w:r>
      <w:r w:rsidR="00241703" w:rsidRPr="00241703">
        <w:rPr>
          <w:rFonts w:ascii="GHEA Grapalat" w:hAnsi="GHEA Grapalat"/>
          <w:i w:val="0"/>
          <w:spacing w:val="6"/>
          <w:sz w:val="24"/>
          <w:szCs w:val="24"/>
          <w:lang w:val="hy-AM"/>
        </w:rPr>
        <w:t xml:space="preserve"> </w:t>
      </w:r>
      <w:r w:rsidR="00241703">
        <w:rPr>
          <w:rFonts w:ascii="GHEA Grapalat" w:hAnsi="GHEA Grapalat"/>
          <w:i w:val="0"/>
          <w:spacing w:val="6"/>
          <w:sz w:val="24"/>
          <w:szCs w:val="24"/>
          <w:lang w:val="hy-AM"/>
        </w:rPr>
        <w:t>/</w:t>
      </w:r>
      <w:r w:rsidR="00241703" w:rsidRPr="00241703">
        <w:rPr>
          <w:rFonts w:ascii="GHEA Grapalat" w:hAnsi="GHEA Grapalat"/>
          <w:i w:val="0"/>
          <w:spacing w:val="6"/>
          <w:sz w:val="24"/>
          <w:szCs w:val="24"/>
          <w:lang w:val="hy-AM"/>
        </w:rPr>
        <w:t>бензин</w:t>
      </w:r>
      <w:r w:rsidR="00241703">
        <w:rPr>
          <w:rFonts w:ascii="GHEA Grapalat" w:hAnsi="GHEA Grapalat"/>
          <w:i w:val="0"/>
          <w:spacing w:val="6"/>
          <w:sz w:val="24"/>
          <w:szCs w:val="24"/>
          <w:lang w:val="hy-AM"/>
        </w:rPr>
        <w:t>/</w:t>
      </w:r>
      <w:r>
        <w:rPr>
          <w:rFonts w:ascii="GHEA Grapalat" w:hAnsi="GHEA Grapalat"/>
          <w:i w:val="0"/>
          <w:sz w:val="24"/>
          <w:szCs w:val="24"/>
        </w:rPr>
        <w:t>.</w:t>
      </w:r>
    </w:p>
    <w:p w14:paraId="5FEF6F02"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7F828434" w14:textId="77777777" w:rsidR="001C0CA8" w:rsidRPr="00F677F1" w:rsidRDefault="001C0CA8" w:rsidP="001C0CA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D16AEFC" w14:textId="77777777" w:rsidR="001C0CA8" w:rsidRPr="003F762C" w:rsidRDefault="001C0CA8" w:rsidP="001C0CA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7A43C931"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158A603A" w14:textId="77777777" w:rsidR="001C0CA8" w:rsidRPr="00D5443D" w:rsidRDefault="001C0CA8" w:rsidP="001C0CA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89A5B9F" w14:textId="77777777" w:rsidR="001C0CA8" w:rsidRPr="00BA5771" w:rsidRDefault="001C0CA8" w:rsidP="001C0CA8">
      <w:pPr>
        <w:pStyle w:val="BodyTextIndent"/>
        <w:widowControl w:val="0"/>
        <w:spacing w:after="160"/>
        <w:ind w:firstLine="0"/>
        <w:jc w:val="center"/>
        <w:rPr>
          <w:rFonts w:ascii="GHEA Grapalat" w:hAnsi="GHEA Grapalat"/>
          <w:i w:val="0"/>
          <w:sz w:val="16"/>
          <w:szCs w:val="24"/>
        </w:rPr>
      </w:pPr>
      <w:r w:rsidRPr="000F11E5">
        <w:rPr>
          <w:rFonts w:ascii="GHEA Grapalat" w:hAnsi="GHEA Grapalat"/>
          <w:i w:val="0"/>
          <w:sz w:val="24"/>
          <w:szCs w:val="24"/>
        </w:rPr>
        <w:lastRenderedPageBreak/>
        <w:t xml:space="preserve">Заявки на </w:t>
      </w:r>
      <w:r>
        <w:rPr>
          <w:rFonts w:ascii="GHEA Grapalat" w:hAnsi="GHEA Grapalat"/>
          <w:i w:val="0"/>
          <w:sz w:val="24"/>
          <w:szCs w:val="24"/>
        </w:rPr>
        <w:t>на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bookmarkStart w:id="0" w:name="_Hlk151021769"/>
      <w:r w:rsidRPr="008E2919">
        <w:rPr>
          <w:rFonts w:ascii="GHEA Grapalat" w:hAnsi="GHEA Grapalat"/>
          <w:i w:val="0"/>
          <w:sz w:val="24"/>
          <w:szCs w:val="24"/>
        </w:rPr>
        <w:t>запрос котировок</w:t>
      </w:r>
      <w:bookmarkEnd w:id="0"/>
      <w:r w:rsidRPr="008030B6">
        <w:rPr>
          <w:rFonts w:ascii="GHEA Grapalat" w:hAnsi="GHEA Grapalat"/>
          <w:i w:val="0"/>
          <w:sz w:val="24"/>
          <w:szCs w:val="24"/>
        </w:rPr>
        <w:t xml:space="preserve"> </w:t>
      </w:r>
    </w:p>
    <w:p w14:paraId="54B9D8B3" w14:textId="77777777" w:rsidR="001C0CA8" w:rsidRPr="000F11E5" w:rsidRDefault="001C0CA8" w:rsidP="001C0CA8">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Pr="007E4F01">
        <w:rPr>
          <w:rFonts w:ascii="GHEA Grapalat" w:hAnsi="GHEA Grapalat"/>
          <w:i w:val="0"/>
          <w:sz w:val="24"/>
          <w:szCs w:val="24"/>
        </w:rPr>
        <w:t>11:00</w:t>
      </w:r>
      <w:r>
        <w:rPr>
          <w:rFonts w:ascii="GHEA Grapalat" w:hAnsi="GHEA Grapalat"/>
          <w:i w:val="0"/>
          <w:sz w:val="24"/>
          <w:szCs w:val="24"/>
        </w:rPr>
        <w:t xml:space="preserve"> </w:t>
      </w:r>
      <w:r w:rsidRPr="000F0CA8">
        <w:rPr>
          <w:rFonts w:ascii="GHEA Grapalat" w:hAnsi="GHEA Grapalat"/>
          <w:i w:val="0"/>
          <w:sz w:val="24"/>
          <w:szCs w:val="24"/>
        </w:rPr>
        <w:t xml:space="preserve">часов </w:t>
      </w:r>
      <w:r w:rsidRPr="00E91A1B">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8BB2144" w14:textId="1A38B6C1" w:rsidR="001C0CA8" w:rsidRPr="000F11E5" w:rsidRDefault="001C0CA8" w:rsidP="001C0CA8">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7E4F01">
        <w:rPr>
          <w:rFonts w:ascii="GHEA Grapalat" w:hAnsi="GHEA Grapalat"/>
          <w:i w:val="0"/>
          <w:sz w:val="24"/>
          <w:szCs w:val="24"/>
        </w:rPr>
        <w:t>Себастия 9</w:t>
      </w:r>
      <w:r w:rsidRPr="000F0CA8">
        <w:rPr>
          <w:rFonts w:ascii="GHEA Grapalat" w:hAnsi="GHEA Grapalat"/>
          <w:i w:val="0"/>
          <w:sz w:val="24"/>
          <w:szCs w:val="24"/>
        </w:rPr>
        <w:t xml:space="preserve">, в </w:t>
      </w:r>
      <w:r w:rsidRPr="00E91A1B">
        <w:rPr>
          <w:rFonts w:ascii="GHEA Grapalat" w:hAnsi="GHEA Grapalat"/>
          <w:i w:val="0"/>
          <w:sz w:val="24"/>
          <w:szCs w:val="24"/>
        </w:rPr>
        <w:t xml:space="preserve">11:00  </w:t>
      </w:r>
      <w:r>
        <w:rPr>
          <w:rFonts w:ascii="GHEA Grapalat" w:hAnsi="GHEA Grapalat"/>
          <w:i w:val="0"/>
          <w:sz w:val="24"/>
          <w:szCs w:val="24"/>
        </w:rPr>
        <w:t>часов "</w:t>
      </w:r>
      <w:r w:rsidR="00241703">
        <w:rPr>
          <w:rFonts w:ascii="GHEA Grapalat" w:hAnsi="GHEA Grapalat"/>
          <w:i w:val="0"/>
          <w:sz w:val="24"/>
          <w:szCs w:val="24"/>
          <w:lang w:val="hy-AM"/>
        </w:rPr>
        <w:t>08</w:t>
      </w:r>
      <w:r>
        <w:rPr>
          <w:rFonts w:ascii="GHEA Grapalat" w:hAnsi="GHEA Grapalat"/>
          <w:i w:val="0"/>
          <w:sz w:val="24"/>
          <w:szCs w:val="24"/>
        </w:rPr>
        <w:t>" "</w:t>
      </w:r>
      <w:r w:rsidR="00241703">
        <w:rPr>
          <w:rFonts w:ascii="GHEA Grapalat" w:hAnsi="GHEA Grapalat"/>
          <w:i w:val="0"/>
          <w:sz w:val="24"/>
          <w:szCs w:val="24"/>
          <w:lang w:val="hy-AM"/>
        </w:rPr>
        <w:t>12</w:t>
      </w:r>
      <w:r w:rsidRPr="006B53D8">
        <w:rPr>
          <w:rFonts w:ascii="GHEA Grapalat" w:hAnsi="GHEA Grapalat"/>
          <w:i w:val="0"/>
          <w:sz w:val="24"/>
          <w:szCs w:val="24"/>
        </w:rPr>
        <w:t xml:space="preserve"> </w:t>
      </w:r>
      <w:r w:rsidRPr="009044F1">
        <w:rPr>
          <w:rFonts w:ascii="GHEA Grapalat" w:hAnsi="GHEA Grapalat"/>
          <w:i w:val="0"/>
          <w:sz w:val="24"/>
          <w:szCs w:val="24"/>
        </w:rPr>
        <w:t>" 20</w:t>
      </w:r>
      <w:r w:rsidRPr="005F582A">
        <w:rPr>
          <w:rFonts w:ascii="GHEA Grapalat" w:hAnsi="GHEA Grapalat"/>
          <w:i w:val="0"/>
          <w:sz w:val="24"/>
          <w:szCs w:val="24"/>
        </w:rPr>
        <w:t>2</w:t>
      </w:r>
      <w:r w:rsidR="00814E89" w:rsidRPr="00814E89">
        <w:rPr>
          <w:rFonts w:ascii="GHEA Grapalat" w:hAnsi="GHEA Grapalat"/>
          <w:i w:val="0"/>
          <w:sz w:val="24"/>
          <w:szCs w:val="24"/>
        </w:rPr>
        <w:t>5</w:t>
      </w:r>
      <w:r>
        <w:rPr>
          <w:rFonts w:ascii="GHEA Grapalat" w:hAnsi="GHEA Grapalat"/>
          <w:i w:val="0"/>
          <w:sz w:val="24"/>
          <w:szCs w:val="24"/>
        </w:rPr>
        <w:t xml:space="preserve"> </w:t>
      </w:r>
      <w:r w:rsidRPr="009044F1">
        <w:rPr>
          <w:rFonts w:ascii="GHEA Grapalat" w:hAnsi="GHEA Grapalat"/>
          <w:i w:val="0"/>
          <w:sz w:val="24"/>
          <w:szCs w:val="24"/>
        </w:rPr>
        <w:t xml:space="preserve">года </w:t>
      </w:r>
    </w:p>
    <w:p w14:paraId="3DF83087" w14:textId="77777777" w:rsidR="001C0CA8" w:rsidRPr="001B32D9" w:rsidRDefault="001C0CA8" w:rsidP="001C0CA8">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56A8A93" w14:textId="77777777" w:rsidR="001C0CA8" w:rsidRPr="003A1EBB"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35319F3" w14:textId="77777777" w:rsidR="001C0CA8" w:rsidRPr="003A1EBB" w:rsidRDefault="001C0CA8" w:rsidP="001C0CA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E1C5E">
        <w:rPr>
          <w:rFonts w:ascii="GHEA Grapalat" w:hAnsi="GHEA Grapalat"/>
          <w:i w:val="0"/>
          <w:sz w:val="24"/>
          <w:szCs w:val="24"/>
        </w:rPr>
        <w:t>________</w:t>
      </w:r>
      <w:r w:rsidRPr="00D3423E">
        <w:rPr>
          <w:rFonts w:ascii="GHEA Grapalat" w:hAnsi="GHEA Grapalat"/>
          <w:i w:val="0"/>
          <w:sz w:val="24"/>
          <w:szCs w:val="24"/>
        </w:rPr>
        <w:t>_________________</w:t>
      </w:r>
    </w:p>
    <w:p w14:paraId="76172C28" w14:textId="77777777" w:rsidR="001C0CA8" w:rsidRPr="003A1EBB" w:rsidRDefault="001C0CA8" w:rsidP="001C0CA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205F32A" w14:textId="7777777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7E4F01">
        <w:rPr>
          <w:rFonts w:ascii="GHEA Grapalat" w:hAnsi="GHEA Grapalat"/>
          <w:i w:val="0"/>
          <w:sz w:val="24"/>
          <w:szCs w:val="24"/>
        </w:rPr>
        <w:t>010-74-24-00</w:t>
      </w:r>
    </w:p>
    <w:p w14:paraId="694E7D2E" w14:textId="7777777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Pr="009044F1" w:rsidDel="008C68A3">
        <w:rPr>
          <w:rFonts w:ascii="GHEA Grapalat" w:hAnsi="GHEA Grapalat"/>
          <w:i w:val="0"/>
          <w:sz w:val="24"/>
          <w:szCs w:val="24"/>
        </w:rPr>
        <w:t xml:space="preserve"> </w:t>
      </w:r>
    </w:p>
    <w:p w14:paraId="03252F59" w14:textId="2941F7F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Заказчик </w:t>
      </w:r>
      <w:r w:rsidR="00814E89">
        <w:rPr>
          <w:rFonts w:ascii="GHEA Grapalat" w:hAnsi="GHEA Grapalat"/>
          <w:i w:val="0"/>
          <w:sz w:val="24"/>
          <w:szCs w:val="24"/>
        </w:rPr>
        <w:t xml:space="preserve">&lt;&lt;ЕРЕВАНСКИЙ ЦЕНТР ЗДОРОВЬЯ “СЕБАСТИЯ” ЗАО&gt;&gt; </w:t>
      </w:r>
    </w:p>
    <w:p w14:paraId="44961072" w14:textId="77777777" w:rsidR="001C0CA8" w:rsidRPr="00D5443D" w:rsidRDefault="001C0CA8" w:rsidP="001C0CA8">
      <w:pPr>
        <w:pStyle w:val="BodyTextIndent"/>
        <w:widowControl w:val="0"/>
        <w:spacing w:line="240" w:lineRule="auto"/>
        <w:ind w:left="1701" w:firstLine="0"/>
        <w:jc w:val="left"/>
        <w:rPr>
          <w:rFonts w:ascii="GHEA Grapalat" w:hAnsi="GHEA Grapalat"/>
          <w:i w:val="0"/>
          <w:sz w:val="16"/>
          <w:szCs w:val="16"/>
        </w:rPr>
      </w:pPr>
      <w:r w:rsidRPr="00915A97">
        <w:rPr>
          <w:rFonts w:ascii="GHEA Grapalat" w:hAnsi="GHEA Grapalat"/>
          <w:i w:val="0"/>
          <w:sz w:val="16"/>
          <w:szCs w:val="16"/>
        </w:rPr>
        <w:t>Наименование</w:t>
      </w:r>
      <w:r>
        <w:rPr>
          <w:rFonts w:ascii="GHEA Grapalat" w:hAnsi="GHEA Grapalat"/>
          <w:i w:val="0"/>
          <w:sz w:val="16"/>
          <w:szCs w:val="16"/>
          <w:lang w:val="hy-AM"/>
        </w:rPr>
        <w:t xml:space="preserve"> </w:t>
      </w:r>
      <w:r>
        <w:rPr>
          <w:rFonts w:ascii="GHEA Grapalat" w:hAnsi="GHEA Grapalat" w:cs="Sylfaen"/>
          <w:b/>
        </w:rPr>
        <w:br w:type="page"/>
      </w:r>
    </w:p>
    <w:p w14:paraId="4C01B836" w14:textId="77777777" w:rsidR="001C0CA8" w:rsidRPr="009044F1" w:rsidRDefault="001C0CA8" w:rsidP="001C0CA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904D571" w14:textId="6C69AA1C" w:rsidR="001C0CA8" w:rsidRPr="009044F1" w:rsidRDefault="001C0CA8" w:rsidP="001C0CA8">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8E2919">
        <w:rPr>
          <w:rFonts w:ascii="GHEA Grapalat" w:hAnsi="GHEA Grapalat"/>
        </w:rPr>
        <w:t>запрос котировок</w:t>
      </w:r>
      <w:r w:rsidRPr="009044F1">
        <w:rPr>
          <w:rFonts w:ascii="GHEA Grapalat" w:hAnsi="GHEA Grapalat"/>
        </w:rPr>
        <w:t xml:space="preserve">  конкурса</w:t>
      </w:r>
      <w:r w:rsidRPr="001B32D9">
        <w:rPr>
          <w:rFonts w:ascii="GHEA Grapalat" w:hAnsi="GHEA Grapalat" w:cs="Sylfaen"/>
          <w:i/>
        </w:rPr>
        <w:br/>
      </w:r>
      <w:r w:rsidRPr="009044F1">
        <w:rPr>
          <w:rFonts w:ascii="GHEA Grapalat" w:hAnsi="GHEA Grapalat"/>
          <w:i/>
        </w:rPr>
        <w:t xml:space="preserve">под кодом </w:t>
      </w:r>
      <w:r w:rsidR="00726A2B">
        <w:rPr>
          <w:rFonts w:ascii="GHEA Grapalat" w:hAnsi="GHEA Grapalat"/>
          <w:i/>
        </w:rPr>
        <w:t>N</w:t>
      </w:r>
      <w:r w:rsidR="00814E89" w:rsidRPr="00814E89">
        <w:rPr>
          <w:rFonts w:ascii="GHEA Grapalat" w:hAnsi="GHEA Grapalat"/>
          <w:i/>
        </w:rPr>
        <w:t xml:space="preserve"> </w:t>
      </w:r>
      <w:r w:rsidR="00241703">
        <w:rPr>
          <w:rFonts w:ascii="GHEA Grapalat" w:hAnsi="GHEA Grapalat"/>
          <w:i/>
        </w:rPr>
        <w:t>СЕБЗЦ - GHAPDzB-26-1</w:t>
      </w:r>
      <w:r w:rsidRPr="001B32D9">
        <w:rPr>
          <w:rFonts w:ascii="GHEA Grapalat" w:hAnsi="GHEA Grapalat" w:cs="Times Armenian"/>
          <w:i/>
        </w:rPr>
        <w:br/>
      </w:r>
      <w:r>
        <w:rPr>
          <w:rFonts w:ascii="GHEA Grapalat" w:hAnsi="GHEA Grapalat"/>
          <w:i/>
        </w:rPr>
        <w:t xml:space="preserve">№ </w:t>
      </w:r>
      <w:r w:rsidRPr="00E91A1B">
        <w:rPr>
          <w:rFonts w:ascii="GHEA Grapalat" w:hAnsi="GHEA Grapalat"/>
          <w:i/>
        </w:rPr>
        <w:t>2</w:t>
      </w:r>
      <w:r w:rsidRPr="009044F1">
        <w:rPr>
          <w:rFonts w:ascii="GHEA Grapalat" w:hAnsi="GHEA Grapalat"/>
          <w:i/>
        </w:rPr>
        <w:t xml:space="preserve"> от </w:t>
      </w:r>
      <w:r w:rsidR="00241703">
        <w:rPr>
          <w:rFonts w:ascii="GHEA Grapalat" w:hAnsi="GHEA Grapalat"/>
          <w:i/>
          <w:lang w:val="hy-AM"/>
        </w:rPr>
        <w:t>28</w:t>
      </w:r>
      <w:r w:rsidR="00241703">
        <w:rPr>
          <w:rFonts w:ascii="Cambria Math" w:hAnsi="Cambria Math"/>
          <w:i/>
          <w:lang w:val="hy-AM"/>
        </w:rPr>
        <w:t>․11</w:t>
      </w:r>
      <w:r w:rsidRPr="009044F1">
        <w:rPr>
          <w:rFonts w:ascii="GHEA Grapalat" w:hAnsi="GHEA Grapalat"/>
          <w:i/>
        </w:rPr>
        <w:t xml:space="preserve"> 20</w:t>
      </w:r>
      <w:r w:rsidRPr="00E23A39">
        <w:rPr>
          <w:rFonts w:ascii="GHEA Grapalat" w:hAnsi="GHEA Grapalat"/>
          <w:i/>
        </w:rPr>
        <w:t>2</w:t>
      </w:r>
      <w:r w:rsidR="00814E89" w:rsidRPr="00875BBA">
        <w:rPr>
          <w:rFonts w:ascii="GHEA Grapalat" w:hAnsi="GHEA Grapalat"/>
          <w:i/>
        </w:rPr>
        <w:t>5</w:t>
      </w:r>
      <w:r>
        <w:rPr>
          <w:rFonts w:ascii="GHEA Grapalat" w:hAnsi="GHEA Grapalat"/>
          <w:i/>
        </w:rPr>
        <w:t xml:space="preserve"> </w:t>
      </w:r>
      <w:r w:rsidRPr="009044F1">
        <w:rPr>
          <w:rFonts w:ascii="GHEA Grapalat" w:hAnsi="GHEA Grapalat"/>
          <w:i/>
        </w:rPr>
        <w:t>г</w:t>
      </w:r>
      <w:r w:rsidRPr="009044F1" w:rsidDel="008C68A3">
        <w:rPr>
          <w:rFonts w:ascii="GHEA Grapalat" w:hAnsi="GHEA Grapalat"/>
          <w:i/>
        </w:rPr>
        <w:t xml:space="preserve"> </w:t>
      </w:r>
    </w:p>
    <w:p w14:paraId="497D4A7C" w14:textId="77777777" w:rsidR="001C0CA8" w:rsidRPr="003A1EBB" w:rsidRDefault="001C0CA8" w:rsidP="001C0CA8">
      <w:pPr>
        <w:pStyle w:val="BodyText"/>
        <w:widowControl w:val="0"/>
        <w:spacing w:after="160"/>
        <w:ind w:right="-7" w:firstLine="567"/>
        <w:jc w:val="center"/>
        <w:rPr>
          <w:rFonts w:ascii="GHEA Grapalat" w:hAnsi="GHEA Grapalat"/>
        </w:rPr>
      </w:pPr>
    </w:p>
    <w:p w14:paraId="669F4964" w14:textId="77777777" w:rsidR="001C0CA8" w:rsidRPr="003A1EBB" w:rsidRDefault="001C0CA8" w:rsidP="001C0CA8">
      <w:pPr>
        <w:pStyle w:val="BodyText"/>
        <w:widowControl w:val="0"/>
        <w:spacing w:after="160"/>
        <w:ind w:right="-7" w:firstLine="567"/>
        <w:jc w:val="center"/>
        <w:rPr>
          <w:rFonts w:ascii="GHEA Grapalat" w:hAnsi="GHEA Grapalat"/>
        </w:rPr>
      </w:pPr>
    </w:p>
    <w:p w14:paraId="07CF7313" w14:textId="4B9115B0"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bookmarkStart w:id="1" w:name="_Hlk151022106"/>
      <w:r>
        <w:rPr>
          <w:rFonts w:ascii="GHEA Grapalat" w:hAnsi="GHEA Grapalat"/>
          <w:i w:val="0"/>
          <w:sz w:val="24"/>
          <w:szCs w:val="24"/>
        </w:rPr>
        <w:t xml:space="preserve">         </w:t>
      </w:r>
      <w:r w:rsidR="00814E89">
        <w:rPr>
          <w:rFonts w:ascii="GHEA Grapalat" w:hAnsi="GHEA Grapalat"/>
          <w:i w:val="0"/>
          <w:sz w:val="24"/>
          <w:szCs w:val="24"/>
        </w:rPr>
        <w:t xml:space="preserve">&lt;&lt;ЕРЕВАНСКИЙ ЦЕНТР ЗДОРОВЬЯ “СЕБАСТИЯ” ЗАО&gt;&gt; </w:t>
      </w:r>
    </w:p>
    <w:bookmarkEnd w:id="1"/>
    <w:p w14:paraId="3C7E490A" w14:textId="77777777" w:rsidR="001C0CA8" w:rsidRPr="003A1EBB" w:rsidRDefault="001C0CA8" w:rsidP="001C0CA8">
      <w:pPr>
        <w:pStyle w:val="BodyText"/>
        <w:widowControl w:val="0"/>
        <w:spacing w:after="160"/>
        <w:ind w:right="-7" w:firstLine="567"/>
        <w:jc w:val="center"/>
        <w:rPr>
          <w:rFonts w:ascii="GHEA Grapalat" w:hAnsi="GHEA Grapalat"/>
        </w:rPr>
      </w:pPr>
    </w:p>
    <w:p w14:paraId="53C4D3C2" w14:textId="77777777" w:rsidR="001C0CA8" w:rsidRPr="003A1EBB" w:rsidRDefault="001C0CA8" w:rsidP="001C0CA8">
      <w:pPr>
        <w:pStyle w:val="BodyText"/>
        <w:widowControl w:val="0"/>
        <w:spacing w:after="160"/>
        <w:ind w:right="-7" w:firstLine="567"/>
        <w:jc w:val="center"/>
        <w:rPr>
          <w:rFonts w:ascii="GHEA Grapalat" w:hAnsi="GHEA Grapalat"/>
        </w:rPr>
      </w:pPr>
    </w:p>
    <w:p w14:paraId="40FC8C1F" w14:textId="77777777" w:rsidR="001C0CA8" w:rsidRPr="003A1EBB" w:rsidRDefault="001C0CA8" w:rsidP="001C0CA8">
      <w:pPr>
        <w:pStyle w:val="BodyText"/>
        <w:widowControl w:val="0"/>
        <w:spacing w:after="160"/>
        <w:ind w:right="-7" w:firstLine="567"/>
        <w:jc w:val="center"/>
        <w:rPr>
          <w:rFonts w:ascii="GHEA Grapalat" w:hAnsi="GHEA Grapalat"/>
        </w:rPr>
      </w:pPr>
    </w:p>
    <w:p w14:paraId="33986884" w14:textId="77777777" w:rsidR="001C0CA8" w:rsidRPr="009044F1" w:rsidRDefault="001C0CA8" w:rsidP="001C0CA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8EE4EF7" w14:textId="77777777" w:rsidR="001C0CA8" w:rsidRPr="009044F1" w:rsidRDefault="001C0CA8" w:rsidP="001C0CA8">
      <w:pPr>
        <w:pStyle w:val="BodyText"/>
        <w:widowControl w:val="0"/>
        <w:spacing w:after="160"/>
        <w:ind w:right="-7" w:firstLine="567"/>
        <w:jc w:val="center"/>
        <w:rPr>
          <w:rFonts w:ascii="GHEA Grapalat" w:hAnsi="GHEA Grapalat" w:cs="Sylfaen"/>
        </w:rPr>
      </w:pPr>
    </w:p>
    <w:p w14:paraId="695850B7" w14:textId="77777777" w:rsidR="001C0CA8" w:rsidRPr="009044F1" w:rsidRDefault="001C0CA8" w:rsidP="001C0CA8">
      <w:pPr>
        <w:pStyle w:val="BodyText"/>
        <w:widowControl w:val="0"/>
        <w:spacing w:after="160"/>
        <w:ind w:right="-7" w:firstLine="567"/>
        <w:jc w:val="center"/>
        <w:rPr>
          <w:rFonts w:ascii="GHEA Grapalat" w:hAnsi="GHEA Grapalat" w:cs="Sylfaen"/>
        </w:rPr>
      </w:pPr>
    </w:p>
    <w:p w14:paraId="7C1D6766" w14:textId="3DD29310" w:rsidR="001C0CA8" w:rsidRPr="009044F1" w:rsidRDefault="001C0CA8" w:rsidP="001C0CA8">
      <w:pPr>
        <w:pStyle w:val="BodyText"/>
        <w:widowControl w:val="0"/>
        <w:spacing w:after="160"/>
        <w:ind w:right="-7"/>
        <w:jc w:val="center"/>
        <w:rPr>
          <w:rFonts w:ascii="GHEA Grapalat" w:hAnsi="GHEA Grapalat"/>
        </w:rPr>
      </w:pPr>
      <w:r w:rsidRPr="009044F1">
        <w:rPr>
          <w:rFonts w:ascii="GHEA Grapalat" w:hAnsi="GHEA Grapalat"/>
        </w:rPr>
        <w:t xml:space="preserve">НА </w:t>
      </w:r>
      <w:bookmarkStart w:id="2" w:name="_Hlk151021258"/>
      <w:r>
        <w:rPr>
          <w:rFonts w:ascii="GHEA Grapalat" w:hAnsi="GHEA Grapalat"/>
          <w:lang w:val="hy-AM"/>
        </w:rPr>
        <w:t>ЗАПРОС КОТИРОВОК</w:t>
      </w:r>
      <w:bookmarkEnd w:id="2"/>
      <w:r w:rsidRPr="009044F1">
        <w:rPr>
          <w:rFonts w:ascii="GHEA Grapalat" w:hAnsi="GHEA Grapalat"/>
        </w:rPr>
        <w:t xml:space="preserve">  КОНКУРС, ОБЪЯВЛЕННЫЙ С ЦЕЛЬЮ ПРИОБРЕТЕНИЯ </w:t>
      </w:r>
      <w:r w:rsidR="00814E89" w:rsidRPr="00814E89">
        <w:rPr>
          <w:rFonts w:ascii="Arial" w:hAnsi="Arial" w:cs="Arial"/>
          <w:color w:val="222222"/>
          <w:sz w:val="20"/>
          <w:szCs w:val="20"/>
          <w:shd w:val="clear" w:color="auto" w:fill="F8F9FA"/>
        </w:rPr>
        <w:t xml:space="preserve"> </w:t>
      </w:r>
      <w:r w:rsidR="00726A2B">
        <w:rPr>
          <w:rFonts w:ascii="Arial" w:hAnsi="Arial" w:cs="Arial"/>
          <w:color w:val="222222"/>
          <w:sz w:val="20"/>
          <w:szCs w:val="20"/>
          <w:shd w:val="clear" w:color="auto" w:fill="F8F9FA"/>
        </w:rPr>
        <w:t>Топливо</w:t>
      </w:r>
      <w:r w:rsidRPr="008C68A3">
        <w:rPr>
          <w:rFonts w:ascii="GHEA Grapalat" w:hAnsi="GHEA Grapalat"/>
        </w:rPr>
        <w:t xml:space="preserve"> </w:t>
      </w:r>
      <w:r w:rsidR="00814E89">
        <w:rPr>
          <w:rFonts w:ascii="GHEA Grapalat" w:hAnsi="GHEA Grapalat"/>
        </w:rPr>
        <w:t xml:space="preserve">&lt;&lt;ЕРЕВАНСКИЙ ЦЕНТР ЗДОРОВЬЯ “СЕБАСТИЯ” ЗАО&gt;&gt; </w:t>
      </w:r>
    </w:p>
    <w:p w14:paraId="0F14BBFA" w14:textId="77777777" w:rsidR="001C0CA8" w:rsidRPr="009044F1" w:rsidRDefault="001C0CA8" w:rsidP="001C0CA8">
      <w:pPr>
        <w:pStyle w:val="BodyText"/>
        <w:widowControl w:val="0"/>
        <w:spacing w:after="160"/>
        <w:ind w:right="-7" w:firstLine="567"/>
        <w:jc w:val="center"/>
        <w:rPr>
          <w:rFonts w:ascii="GHEA Grapalat" w:hAnsi="GHEA Grapalat"/>
        </w:rPr>
      </w:pPr>
    </w:p>
    <w:p w14:paraId="297C2C7B" w14:textId="77777777" w:rsidR="001C0CA8" w:rsidRPr="009044F1" w:rsidRDefault="001C0CA8" w:rsidP="001C0CA8">
      <w:pPr>
        <w:pStyle w:val="BodyText"/>
        <w:widowControl w:val="0"/>
        <w:spacing w:after="160"/>
        <w:ind w:right="-7" w:firstLine="567"/>
        <w:jc w:val="center"/>
        <w:rPr>
          <w:rFonts w:ascii="GHEA Grapalat" w:hAnsi="GHEA Grapalat"/>
        </w:rPr>
      </w:pPr>
    </w:p>
    <w:p w14:paraId="1BC3292D" w14:textId="77777777" w:rsidR="001C0CA8" w:rsidRDefault="001C0CA8" w:rsidP="001C0CA8">
      <w:pPr>
        <w:rPr>
          <w:rFonts w:ascii="GHEA Grapalat" w:hAnsi="GHEA Grapalat"/>
        </w:rPr>
      </w:pPr>
      <w:r>
        <w:rPr>
          <w:rFonts w:ascii="GHEA Grapalat" w:hAnsi="GHEA Grapalat"/>
        </w:rPr>
        <w:br w:type="page"/>
      </w:r>
    </w:p>
    <w:p w14:paraId="290F698F" w14:textId="77777777" w:rsidR="001C0CA8" w:rsidRPr="009044F1" w:rsidRDefault="001C0CA8" w:rsidP="001C0CA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514DFE" w14:textId="77777777" w:rsidR="001C0CA8" w:rsidRPr="009044F1" w:rsidRDefault="001C0CA8" w:rsidP="001C0CA8">
      <w:pPr>
        <w:widowControl w:val="0"/>
        <w:spacing w:after="160"/>
        <w:ind w:firstLine="567"/>
        <w:jc w:val="both"/>
        <w:rPr>
          <w:rFonts w:ascii="GHEA Grapalat" w:hAnsi="GHEA Grapalat"/>
          <w:i/>
        </w:rPr>
      </w:pPr>
    </w:p>
    <w:p w14:paraId="7D29E834" w14:textId="77777777" w:rsidR="001C0CA8" w:rsidRPr="009044F1" w:rsidRDefault="001C0CA8" w:rsidP="001C0CA8">
      <w:pPr>
        <w:widowControl w:val="0"/>
        <w:spacing w:after="160"/>
        <w:ind w:firstLine="567"/>
        <w:jc w:val="center"/>
        <w:rPr>
          <w:rFonts w:ascii="GHEA Grapalat" w:hAnsi="GHEA Grapalat" w:cs="Sylfaen"/>
          <w:b/>
        </w:rPr>
      </w:pPr>
      <w:r w:rsidRPr="009044F1">
        <w:rPr>
          <w:rFonts w:ascii="GHEA Grapalat" w:hAnsi="GHEA Grapalat"/>
        </w:rPr>
        <w:br w:type="page"/>
      </w:r>
    </w:p>
    <w:p w14:paraId="4BBE186A"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lastRenderedPageBreak/>
        <w:t>СОДЕРЖАНИЕ</w:t>
      </w:r>
    </w:p>
    <w:p w14:paraId="56BB685B" w14:textId="77777777" w:rsidR="001C0CA8" w:rsidRPr="009044F1" w:rsidRDefault="001C0CA8" w:rsidP="001C0CA8">
      <w:pPr>
        <w:widowControl w:val="0"/>
        <w:spacing w:after="160"/>
        <w:ind w:firstLine="567"/>
        <w:jc w:val="center"/>
        <w:rPr>
          <w:rFonts w:ascii="GHEA Grapalat" w:hAnsi="GHEA Grapalat"/>
          <w:i/>
        </w:rPr>
      </w:pPr>
    </w:p>
    <w:p w14:paraId="6E9F60B2" w14:textId="5D7F2D86" w:rsidR="001C0CA8" w:rsidRPr="009044F1" w:rsidRDefault="001C0CA8" w:rsidP="001C0CA8">
      <w:pPr>
        <w:pStyle w:val="BodyText"/>
        <w:widowControl w:val="0"/>
        <w:spacing w:after="160"/>
        <w:ind w:right="-7"/>
        <w:jc w:val="center"/>
        <w:rPr>
          <w:rFonts w:ascii="GHEA Grapalat" w:hAnsi="GHEA Grapalat"/>
        </w:rPr>
      </w:pPr>
      <w:bookmarkStart w:id="3" w:name="_Hlk151022297"/>
      <w:r w:rsidRPr="007E4F01">
        <w:rPr>
          <w:rFonts w:ascii="Arial" w:hAnsi="Arial" w:cs="Arial"/>
          <w:color w:val="222222"/>
          <w:sz w:val="20"/>
          <w:szCs w:val="20"/>
          <w:shd w:val="clear" w:color="auto" w:fill="F8F9FA"/>
        </w:rPr>
        <w:t>«</w:t>
      </w:r>
      <w:r w:rsidR="00726A2B">
        <w:rPr>
          <w:rFonts w:ascii="Arial" w:hAnsi="Arial" w:cs="Arial"/>
          <w:color w:val="222222"/>
          <w:sz w:val="20"/>
          <w:szCs w:val="20"/>
          <w:shd w:val="clear" w:color="auto" w:fill="F8F9FA"/>
        </w:rPr>
        <w:t>Топливо</w:t>
      </w:r>
      <w:r w:rsidRPr="00DE1E5A">
        <w:rPr>
          <w:rFonts w:ascii="GHEA Grapalat" w:hAnsi="GHEA Grapalat" w:cs="Sylfaen"/>
          <w:lang w:val="af-ZA"/>
        </w:rPr>
        <w:t>»</w:t>
      </w:r>
      <w:r w:rsidRPr="009044F1">
        <w:rPr>
          <w:rFonts w:ascii="GHEA Grapalat" w:hAnsi="GHEA Grapalat"/>
        </w:rPr>
        <w:t xml:space="preserve"> </w:t>
      </w:r>
      <w:bookmarkEnd w:id="3"/>
      <w:r w:rsidRPr="002E069D">
        <w:rPr>
          <w:rFonts w:ascii="GHEA Grapalat" w:hAnsi="GHEA Grapalat"/>
          <w:b/>
        </w:rPr>
        <w:t>ДЛЯ НУЖД</w:t>
      </w:r>
      <w:r w:rsidRPr="00EC400D">
        <w:rPr>
          <w:rFonts w:ascii="GHEA Grapalat" w:hAnsi="GHEA Grapalat"/>
        </w:rPr>
        <w:t xml:space="preserve"> </w:t>
      </w:r>
      <w:r w:rsidR="00814E89">
        <w:rPr>
          <w:rFonts w:ascii="GHEA Grapalat" w:hAnsi="GHEA Grapalat"/>
        </w:rPr>
        <w:t xml:space="preserve">&lt;&lt;ЕРЕВАНСКИЙ ЦЕНТР ЗДОРОВЬЯ “СЕБАСТИЯ” ЗАО&gt;&gt; </w:t>
      </w:r>
    </w:p>
    <w:p w14:paraId="734D6D3E" w14:textId="77777777" w:rsidR="001C0CA8" w:rsidRPr="00EC400D" w:rsidRDefault="001C0CA8" w:rsidP="001C0CA8">
      <w:pPr>
        <w:widowControl w:val="0"/>
        <w:rPr>
          <w:rFonts w:ascii="GHEA Grapalat" w:hAnsi="GHEA Grapalat"/>
          <w:sz w:val="20"/>
          <w:szCs w:val="20"/>
        </w:rPr>
      </w:pPr>
      <w:r w:rsidRPr="00EC400D">
        <w:rPr>
          <w:rFonts w:ascii="GHEA Grapalat" w:hAnsi="GHEA Grapalat"/>
          <w:sz w:val="20"/>
          <w:szCs w:val="20"/>
        </w:rPr>
        <w:t>наименование</w:t>
      </w:r>
      <w:r w:rsidRPr="00EC400D">
        <w:rPr>
          <w:sz w:val="20"/>
          <w:szCs w:val="20"/>
        </w:rPr>
        <w:t xml:space="preserve"> </w:t>
      </w:r>
      <w:r w:rsidRPr="00EC400D">
        <w:rPr>
          <w:rFonts w:ascii="GHEA Grapalat" w:hAnsi="GHEA Grapalat"/>
          <w:sz w:val="20"/>
          <w:szCs w:val="20"/>
        </w:rPr>
        <w:t>товара</w:t>
      </w:r>
      <w:r w:rsidRPr="00EC400D">
        <w:rPr>
          <w:rFonts w:ascii="GHEA Grapalat" w:hAnsi="GHEA Grapalat"/>
          <w:sz w:val="20"/>
          <w:szCs w:val="20"/>
        </w:rPr>
        <w:tab/>
        <w:t>(наименование заказчика)</w:t>
      </w:r>
    </w:p>
    <w:p w14:paraId="7C64E8F8" w14:textId="77777777" w:rsidR="001C0CA8" w:rsidRPr="003A1EBB" w:rsidRDefault="001C0CA8" w:rsidP="001C0CA8">
      <w:pPr>
        <w:widowControl w:val="0"/>
        <w:spacing w:after="160"/>
        <w:ind w:firstLine="567"/>
        <w:jc w:val="center"/>
        <w:rPr>
          <w:rFonts w:ascii="GHEA Grapalat" w:hAnsi="GHEA Grapalat"/>
        </w:rPr>
      </w:pPr>
    </w:p>
    <w:p w14:paraId="464A5F44" w14:textId="77777777" w:rsidR="001C0CA8" w:rsidRPr="009044F1" w:rsidRDefault="001C0CA8" w:rsidP="001C0CA8">
      <w:pPr>
        <w:widowControl w:val="0"/>
        <w:spacing w:after="160"/>
        <w:jc w:val="center"/>
        <w:rPr>
          <w:rFonts w:ascii="GHEA Grapalat" w:hAnsi="GHEA Grapalat"/>
          <w:i/>
        </w:rPr>
      </w:pPr>
      <w:r w:rsidRPr="009044F1">
        <w:rPr>
          <w:rFonts w:ascii="GHEA Grapalat" w:hAnsi="GHEA Grapalat"/>
          <w:b/>
        </w:rPr>
        <w:t xml:space="preserve">ПРИГЛАШЕНИЯ НА </w:t>
      </w:r>
      <w:r w:rsidRPr="00E23A39">
        <w:rPr>
          <w:rFonts w:ascii="GHEA Grapalat" w:hAnsi="GHEA Grapalat"/>
          <w:b/>
          <w:sz w:val="32"/>
          <w:szCs w:val="32"/>
        </w:rPr>
        <w:t>запрос котировок</w:t>
      </w:r>
      <w:r w:rsidRPr="009044F1">
        <w:rPr>
          <w:rFonts w:ascii="GHEA Grapalat" w:hAnsi="GHEA Grapalat"/>
          <w:b/>
        </w:rPr>
        <w:t xml:space="preserve">  КОНКУРС, </w:t>
      </w:r>
      <w:r w:rsidRPr="005C1BF7">
        <w:rPr>
          <w:rFonts w:ascii="GHEA Grapalat" w:hAnsi="GHEA Grapalat"/>
          <w:b/>
        </w:rPr>
        <w:br/>
      </w:r>
      <w:r w:rsidRPr="009044F1">
        <w:rPr>
          <w:rFonts w:ascii="GHEA Grapalat" w:hAnsi="GHEA Grapalat"/>
          <w:b/>
        </w:rPr>
        <w:t>ОБЪЯВЛЕННЫЙ С ЦЕЛЬЮ ПРИОБРЕТЕНИЯ</w:t>
      </w:r>
    </w:p>
    <w:p w14:paraId="2E358035" w14:textId="77777777" w:rsidR="001C0CA8" w:rsidRPr="009044F1" w:rsidRDefault="001C0CA8" w:rsidP="001C0CA8">
      <w:pPr>
        <w:widowControl w:val="0"/>
        <w:spacing w:after="160"/>
        <w:jc w:val="center"/>
        <w:rPr>
          <w:rFonts w:ascii="GHEA Grapalat" w:hAnsi="GHEA Grapalat" w:cs="Sylfaen"/>
          <w:b/>
        </w:rPr>
      </w:pPr>
    </w:p>
    <w:p w14:paraId="55843630" w14:textId="77777777" w:rsidR="001C0CA8" w:rsidRPr="008842CE" w:rsidRDefault="001C0CA8" w:rsidP="001C0CA8">
      <w:pPr>
        <w:widowControl w:val="0"/>
        <w:spacing w:after="160"/>
        <w:jc w:val="center"/>
        <w:rPr>
          <w:rFonts w:ascii="GHEA Grapalat" w:hAnsi="GHEA Grapalat"/>
          <w:b/>
        </w:rPr>
      </w:pPr>
      <w:r w:rsidRPr="009044F1">
        <w:rPr>
          <w:rFonts w:ascii="GHEA Grapalat" w:hAnsi="GHEA Grapalat"/>
          <w:b/>
        </w:rPr>
        <w:t>ЧАСТЬ I.</w:t>
      </w:r>
    </w:p>
    <w:p w14:paraId="4C1FAD79" w14:textId="77777777" w:rsidR="001C0CA8" w:rsidRPr="008842CE" w:rsidRDefault="001C0CA8" w:rsidP="001C0CA8">
      <w:pPr>
        <w:widowControl w:val="0"/>
        <w:spacing w:after="160"/>
        <w:jc w:val="center"/>
        <w:rPr>
          <w:rFonts w:ascii="GHEA Grapalat" w:hAnsi="GHEA Grapalat"/>
        </w:rPr>
      </w:pPr>
    </w:p>
    <w:p w14:paraId="764ED338"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90A0A7F"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1418D6B"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6ADB0F32" w14:textId="77777777" w:rsidR="001C0CA8" w:rsidRPr="009044F1"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0E2DC62" w14:textId="77777777" w:rsidR="001C0CA8" w:rsidRPr="009044F1"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A2D991B"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57843D"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14:paraId="0278F36D" w14:textId="77777777" w:rsidR="001C0CA8" w:rsidRPr="008842CE"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51F5936"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4EAE6ACC"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14440089"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0FD534E1"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 xml:space="preserve">Право участника и порядок обжалования им действий и (или) принятых </w:t>
      </w:r>
      <w:r w:rsidRPr="009044F1">
        <w:rPr>
          <w:rFonts w:ascii="GHEA Grapalat" w:hAnsi="GHEA Grapalat"/>
        </w:rPr>
        <w:lastRenderedPageBreak/>
        <w:t>решений</w:t>
      </w:r>
      <w:r>
        <w:rPr>
          <w:rFonts w:ascii="GHEA Grapalat" w:hAnsi="GHEA Grapalat"/>
        </w:rPr>
        <w:t>, связанных с процессом закупки</w:t>
      </w:r>
    </w:p>
    <w:p w14:paraId="015A5C8E" w14:textId="77777777" w:rsidR="001C0CA8" w:rsidRDefault="001C0CA8" w:rsidP="001C0CA8">
      <w:pPr>
        <w:widowControl w:val="0"/>
        <w:spacing w:after="160"/>
        <w:jc w:val="center"/>
        <w:rPr>
          <w:rFonts w:ascii="GHEA Grapalat" w:hAnsi="GHEA Grapalat"/>
          <w:b/>
        </w:rPr>
      </w:pPr>
    </w:p>
    <w:p w14:paraId="029D6BA3" w14:textId="77777777" w:rsidR="001C0CA8" w:rsidRDefault="001C0CA8" w:rsidP="001C0CA8">
      <w:pPr>
        <w:widowControl w:val="0"/>
        <w:spacing w:after="160"/>
        <w:jc w:val="center"/>
        <w:rPr>
          <w:rFonts w:ascii="GHEA Grapalat" w:hAnsi="GHEA Grapalat"/>
          <w:b/>
        </w:rPr>
      </w:pPr>
    </w:p>
    <w:p w14:paraId="6C36FA98" w14:textId="77777777" w:rsidR="001C0CA8" w:rsidRPr="00374F4A" w:rsidRDefault="001C0CA8" w:rsidP="001C0CA8">
      <w:pPr>
        <w:widowControl w:val="0"/>
        <w:spacing w:after="160"/>
        <w:jc w:val="center"/>
        <w:rPr>
          <w:rFonts w:ascii="GHEA Grapalat" w:hAnsi="GHEA Grapalat"/>
          <w:b/>
        </w:rPr>
      </w:pPr>
      <w:r>
        <w:rPr>
          <w:rFonts w:ascii="GHEA Grapalat" w:hAnsi="GHEA Grapalat"/>
          <w:b/>
        </w:rPr>
        <w:t xml:space="preserve">ЧАСТЬ II. </w:t>
      </w:r>
    </w:p>
    <w:p w14:paraId="14388F45" w14:textId="77777777" w:rsidR="001C0CA8" w:rsidRPr="00374F4A" w:rsidRDefault="001C0CA8" w:rsidP="001C0CA8">
      <w:pPr>
        <w:widowControl w:val="0"/>
        <w:spacing w:after="160"/>
        <w:jc w:val="center"/>
        <w:rPr>
          <w:rFonts w:ascii="GHEA Grapalat" w:hAnsi="GHEA Grapalat"/>
          <w:b/>
        </w:rPr>
      </w:pPr>
    </w:p>
    <w:p w14:paraId="58DD008A" w14:textId="4A604295" w:rsidR="001C0CA8" w:rsidRDefault="001C0CA8" w:rsidP="001C0CA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036D82" w:rsidRPr="00E23A39">
        <w:rPr>
          <w:rFonts w:ascii="GHEA Grapalat" w:hAnsi="GHEA Grapalat"/>
          <w:b/>
          <w:sz w:val="32"/>
          <w:szCs w:val="32"/>
        </w:rPr>
        <w:t>запрос котировок</w:t>
      </w:r>
      <w:r w:rsidR="00036D82" w:rsidRPr="009044F1">
        <w:rPr>
          <w:rFonts w:ascii="GHEA Grapalat" w:hAnsi="GHEA Grapalat"/>
          <w:b/>
        </w:rPr>
        <w:t xml:space="preserve">  </w:t>
      </w:r>
      <w:r w:rsidRPr="009044F1">
        <w:rPr>
          <w:rFonts w:ascii="GHEA Grapalat" w:hAnsi="GHEA Grapalat"/>
          <w:b/>
        </w:rPr>
        <w:t>КОНКУРС</w:t>
      </w:r>
    </w:p>
    <w:p w14:paraId="316A89FF" w14:textId="77777777" w:rsidR="001C0CA8" w:rsidRPr="008842CE" w:rsidRDefault="001C0CA8" w:rsidP="001C0CA8">
      <w:pPr>
        <w:widowControl w:val="0"/>
        <w:spacing w:after="160"/>
        <w:jc w:val="center"/>
        <w:rPr>
          <w:rFonts w:ascii="GHEA Grapalat" w:hAnsi="GHEA Grapalat"/>
          <w:b/>
        </w:rPr>
      </w:pPr>
    </w:p>
    <w:p w14:paraId="5F3CC9A3"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A104F6D" w14:textId="77777777" w:rsidR="001C0CA8" w:rsidRPr="003A1EBB"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EC3E0F1" w14:textId="77777777" w:rsidR="001C0CA8" w:rsidRPr="00625529"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5B9936F2" w14:textId="77777777" w:rsidR="001C0CA8" w:rsidRDefault="001C0CA8" w:rsidP="001C0CA8">
      <w:pPr>
        <w:rPr>
          <w:rFonts w:ascii="GHEA Grapalat" w:hAnsi="GHEA Grapalat"/>
          <w:spacing w:val="-6"/>
        </w:rPr>
      </w:pPr>
      <w:r>
        <w:rPr>
          <w:rFonts w:ascii="GHEA Grapalat" w:hAnsi="GHEA Grapalat"/>
          <w:spacing w:val="-6"/>
        </w:rPr>
        <w:br w:type="page"/>
      </w:r>
    </w:p>
    <w:p w14:paraId="1FDDC100" w14:textId="2FEB7E7D" w:rsidR="001C0CA8" w:rsidRPr="006D2DF7" w:rsidRDefault="001C0CA8" w:rsidP="001C0CA8">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00036D82" w:rsidRPr="00036D82">
        <w:rPr>
          <w:rFonts w:ascii="GHEA Grapalat" w:hAnsi="GHEA Grapalat"/>
          <w:bCs/>
        </w:rPr>
        <w:t>запрос котировок</w:t>
      </w:r>
      <w:r w:rsidR="00036D82" w:rsidRPr="009044F1">
        <w:rPr>
          <w:rFonts w:ascii="GHEA Grapalat" w:hAnsi="GHEA Grapalat"/>
          <w:b/>
        </w:rPr>
        <w:t xml:space="preserve">  </w:t>
      </w:r>
      <w:r w:rsidRPr="006D2DF7">
        <w:rPr>
          <w:rFonts w:ascii="GHEA Grapalat" w:hAnsi="GHEA Grapalat"/>
          <w:spacing w:val="-6"/>
        </w:rPr>
        <w:t xml:space="preserve"> конкурсе, проводимом под кодом </w:t>
      </w:r>
      <w:r w:rsidR="00726A2B">
        <w:rPr>
          <w:rFonts w:ascii="GHEA Grapalat" w:hAnsi="GHEA Grapalat"/>
          <w:lang w:val="en-US"/>
        </w:rPr>
        <w:t>N</w:t>
      </w:r>
      <w:r w:rsidR="00875BBA" w:rsidRPr="00875BBA">
        <w:rPr>
          <w:rFonts w:ascii="GHEA Grapalat" w:hAnsi="GHEA Grapalat"/>
          <w:i/>
        </w:rPr>
        <w:t xml:space="preserve"> </w:t>
      </w:r>
      <w:r w:rsidR="00241703">
        <w:rPr>
          <w:rFonts w:ascii="GHEA Grapalat" w:hAnsi="GHEA Grapalat"/>
          <w:i/>
        </w:rPr>
        <w:t>СЕБЗЦ - GHAPDzB-26-1</w:t>
      </w:r>
      <w:r w:rsidR="00814E89">
        <w:rPr>
          <w:rFonts w:ascii="GHEA Grapalat" w:hAnsi="GHEA Grapalat"/>
        </w:rPr>
        <w:t xml:space="preserve"> </w:t>
      </w:r>
      <w:r w:rsidRPr="006D2DF7">
        <w:rPr>
          <w:rFonts w:ascii="GHEA Grapalat" w:hAnsi="GHEA Grapalat"/>
          <w:spacing w:val="-6"/>
        </w:rPr>
        <w:t xml:space="preserve"> (далее — процедура).</w:t>
      </w:r>
    </w:p>
    <w:p w14:paraId="1941E3BC" w14:textId="77777777" w:rsidR="001C0CA8" w:rsidRPr="000B2CFA" w:rsidRDefault="001C0CA8" w:rsidP="001C0CA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CA68C2" w14:textId="77777777" w:rsidR="001C0CA8" w:rsidRPr="009044F1" w:rsidRDefault="001C0CA8" w:rsidP="001C0CA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3219C90" w14:textId="77777777" w:rsidR="001C0CA8" w:rsidRPr="009044F1" w:rsidRDefault="001C0CA8" w:rsidP="001C0CA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802219" w14:textId="77777777" w:rsidR="001C0CA8" w:rsidRPr="009044F1" w:rsidRDefault="001C0CA8" w:rsidP="001C0CA8">
      <w:pPr>
        <w:pStyle w:val="BodyTextIndent2"/>
        <w:widowControl w:val="0"/>
        <w:spacing w:after="160"/>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Pr>
          <w:rFonts w:ascii="GHEA Grapalat" w:hAnsi="GHEA Grapalat"/>
          <w:u w:val="single"/>
          <w:lang w:val="hy-AM"/>
        </w:rPr>
        <w:t>15</w:t>
      </w:r>
      <w:r w:rsidRPr="00D64340">
        <w:rPr>
          <w:rFonts w:ascii="GHEA Grapalat" w:hAnsi="GHEA Grapalat"/>
          <w:u w:val="single"/>
          <w:lang w:val="af-ZA"/>
        </w:rPr>
        <w:t>pol-t</w:t>
      </w:r>
      <w:r>
        <w:rPr>
          <w:rFonts w:ascii="GHEA Grapalat" w:hAnsi="GHEA Grapalat"/>
          <w:u w:val="single"/>
          <w:lang w:val="af-ZA"/>
        </w:rPr>
        <w:t>ender@mail.ru</w:t>
      </w:r>
      <w:r w:rsidRPr="009044F1" w:rsidDel="008C68A3">
        <w:rPr>
          <w:rFonts w:ascii="GHEA Grapalat" w:hAnsi="GHEA Grapalat"/>
          <w:i/>
          <w:sz w:val="24"/>
          <w:szCs w:val="24"/>
        </w:rPr>
        <w:t xml:space="preserve"> </w:t>
      </w:r>
      <w:r w:rsidRPr="009044F1">
        <w:rPr>
          <w:rFonts w:ascii="GHEA Grapalat" w:hAnsi="GHEA Grapalat"/>
          <w:sz w:val="24"/>
          <w:szCs w:val="24"/>
        </w:rPr>
        <w:t>".</w:t>
      </w:r>
    </w:p>
    <w:p w14:paraId="1DA8CE22" w14:textId="77777777" w:rsidR="001C0CA8" w:rsidRPr="009044F1" w:rsidRDefault="001C0CA8" w:rsidP="001C0CA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FF8B8E7" w14:textId="77777777" w:rsidR="001C0CA8" w:rsidRPr="009044F1" w:rsidRDefault="001C0CA8" w:rsidP="001C0CA8">
      <w:pPr>
        <w:pStyle w:val="Heading3"/>
        <w:keepNext w:val="0"/>
        <w:widowControl w:val="0"/>
        <w:spacing w:after="160" w:line="240" w:lineRule="auto"/>
        <w:rPr>
          <w:rFonts w:ascii="GHEA Grapalat" w:hAnsi="GHEA Grapalat"/>
          <w:sz w:val="24"/>
          <w:szCs w:val="24"/>
        </w:rPr>
      </w:pPr>
    </w:p>
    <w:p w14:paraId="33DA6BDB" w14:textId="77777777" w:rsidR="001C0CA8" w:rsidRPr="009044F1" w:rsidRDefault="001C0CA8" w:rsidP="001C0CA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5D6886CD" w14:textId="69981B73" w:rsidR="001C0CA8" w:rsidRPr="009044F1" w:rsidRDefault="001C0CA8" w:rsidP="00FE2BF5">
      <w:pPr>
        <w:pStyle w:val="BodyText"/>
        <w:widowControl w:val="0"/>
        <w:spacing w:after="160"/>
        <w:ind w:right="-7"/>
        <w:jc w:val="center"/>
        <w:rPr>
          <w:rFonts w:ascii="GHEA Grapalat" w:hAnsi="GHEA Grapalat"/>
          <w:i/>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rPr>
        <w:t xml:space="preserve">Предметом закупки является приобретение </w:t>
      </w:r>
      <w:r w:rsidR="005A0DC9" w:rsidRPr="007E4F01">
        <w:rPr>
          <w:rFonts w:ascii="Arial" w:hAnsi="Arial" w:cs="Arial"/>
          <w:color w:val="222222"/>
          <w:sz w:val="20"/>
          <w:szCs w:val="20"/>
          <w:shd w:val="clear" w:color="auto" w:fill="F8F9FA"/>
        </w:rPr>
        <w:t>«</w:t>
      </w:r>
      <w:r w:rsidR="00726A2B">
        <w:rPr>
          <w:rFonts w:ascii="Arial" w:hAnsi="Arial" w:cs="Arial"/>
          <w:color w:val="222222"/>
          <w:sz w:val="20"/>
          <w:szCs w:val="20"/>
          <w:shd w:val="clear" w:color="auto" w:fill="F8F9FA"/>
        </w:rPr>
        <w:t>Топливо</w:t>
      </w:r>
      <w:r w:rsidR="005A0DC9" w:rsidRPr="00DE1E5A">
        <w:rPr>
          <w:rFonts w:ascii="GHEA Grapalat" w:hAnsi="GHEA Grapalat" w:cs="Sylfaen"/>
          <w:lang w:val="af-ZA"/>
        </w:rPr>
        <w:t>»</w:t>
      </w:r>
      <w:r w:rsidR="005A0DC9" w:rsidRPr="009044F1">
        <w:rPr>
          <w:rFonts w:ascii="GHEA Grapalat" w:hAnsi="GHEA Grapalat"/>
        </w:rPr>
        <w:t xml:space="preserve"> </w:t>
      </w:r>
      <w:r w:rsidR="005A0DC9" w:rsidRPr="005A0DC9">
        <w:rPr>
          <w:rFonts w:ascii="GHEA Grapalat" w:hAnsi="GHEA Grapalat"/>
          <w:b/>
          <w:sz w:val="18"/>
          <w:szCs w:val="18"/>
        </w:rPr>
        <w:t>ДЛЯ НУЖД</w:t>
      </w:r>
      <w:r w:rsidR="005A0DC9" w:rsidRPr="00EC400D">
        <w:rPr>
          <w:rFonts w:ascii="GHEA Grapalat" w:hAnsi="GHEA Grapalat"/>
        </w:rPr>
        <w:t xml:space="preserve"> </w:t>
      </w:r>
      <w:r w:rsidR="00814E89">
        <w:rPr>
          <w:rFonts w:ascii="GHEA Grapalat" w:hAnsi="GHEA Grapalat"/>
        </w:rPr>
        <w:t xml:space="preserve">&lt;&lt;ЕРЕВАНСКИЙ ЦЕНТР ЗДОРОВЬЯ “СЕБАСТИЯ” ЗАО&gt;&gt; </w:t>
      </w:r>
      <w:r w:rsidRPr="009044F1">
        <w:rPr>
          <w:rFonts w:ascii="GHEA Grapalat" w:hAnsi="GHEA Grapalat"/>
        </w:rPr>
        <w:t>, которые сгруппированы в лоты "</w:t>
      </w:r>
      <w:r w:rsidR="00814E89" w:rsidRPr="00814E89">
        <w:rPr>
          <w:rFonts w:ascii="GHEA Grapalat" w:hAnsi="GHEA Grapalat"/>
        </w:rPr>
        <w:t>1</w:t>
      </w:r>
      <w:r w:rsidRPr="009044F1">
        <w:rPr>
          <w:rFonts w:ascii="GHEA Grapalat" w:hAnsi="GHEA Grapalat"/>
        </w:rPr>
        <w:t>":</w:t>
      </w: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93"/>
        <w:gridCol w:w="6458"/>
      </w:tblGrid>
      <w:tr w:rsidR="001C0CA8" w:rsidRPr="009044F1" w14:paraId="111A95DD" w14:textId="77777777" w:rsidTr="00F51CA6">
        <w:trPr>
          <w:jc w:val="center"/>
        </w:trPr>
        <w:tc>
          <w:tcPr>
            <w:tcW w:w="3823" w:type="dxa"/>
            <w:gridSpan w:val="2"/>
            <w:vAlign w:val="center"/>
          </w:tcPr>
          <w:p w14:paraId="0E0842F0" w14:textId="77777777" w:rsidR="001C0CA8" w:rsidRPr="00C53648" w:rsidRDefault="001C0CA8" w:rsidP="00C873FF">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6DFCAA35" w14:textId="77777777" w:rsidR="001C0CA8" w:rsidRPr="00C53648" w:rsidRDefault="001C0CA8" w:rsidP="00C873FF">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1C0CA8" w:rsidRPr="009044F1" w14:paraId="3C489577" w14:textId="77777777" w:rsidTr="00F51CA6">
        <w:trPr>
          <w:jc w:val="center"/>
        </w:trPr>
        <w:tc>
          <w:tcPr>
            <w:tcW w:w="1530" w:type="dxa"/>
            <w:vAlign w:val="center"/>
          </w:tcPr>
          <w:p w14:paraId="43F3F442" w14:textId="77777777" w:rsidR="001C0CA8" w:rsidRPr="009044F1" w:rsidRDefault="001C0CA8" w:rsidP="00C873FF">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93" w:type="dxa"/>
            <w:vAlign w:val="center"/>
          </w:tcPr>
          <w:p w14:paraId="00EE71EE" w14:textId="77777777" w:rsidR="001C0CA8" w:rsidRPr="00C53648" w:rsidRDefault="001C0CA8" w:rsidP="00C873FF">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569564CB" w14:textId="77777777" w:rsidR="001C0CA8" w:rsidRPr="00C53648" w:rsidRDefault="001C0CA8" w:rsidP="00C873FF">
            <w:pPr>
              <w:pStyle w:val="BodyTextIndent2"/>
              <w:widowControl w:val="0"/>
              <w:spacing w:after="120" w:line="240" w:lineRule="auto"/>
              <w:ind w:firstLine="0"/>
              <w:rPr>
                <w:rFonts w:ascii="GHEA Grapalat" w:hAnsi="GHEA Grapalat"/>
                <w:b/>
                <w:i/>
                <w:sz w:val="24"/>
                <w:szCs w:val="24"/>
              </w:rPr>
            </w:pPr>
          </w:p>
        </w:tc>
      </w:tr>
      <w:tr w:rsidR="00726A2B" w:rsidRPr="009044F1" w14:paraId="2732B5E4" w14:textId="77777777" w:rsidTr="00021B37">
        <w:trPr>
          <w:jc w:val="center"/>
        </w:trPr>
        <w:tc>
          <w:tcPr>
            <w:tcW w:w="1530" w:type="dxa"/>
            <w:vAlign w:val="center"/>
          </w:tcPr>
          <w:p w14:paraId="479AD3BE" w14:textId="617E47C3" w:rsidR="00726A2B" w:rsidRPr="009044F1" w:rsidRDefault="00726A2B" w:rsidP="00726A2B">
            <w:pPr>
              <w:pStyle w:val="BodyTextIndent2"/>
              <w:widowControl w:val="0"/>
              <w:spacing w:after="120" w:line="240" w:lineRule="auto"/>
              <w:ind w:firstLine="0"/>
              <w:jc w:val="center"/>
              <w:rPr>
                <w:rFonts w:ascii="GHEA Grapalat" w:hAnsi="GHEA Grapalat"/>
                <w:sz w:val="24"/>
                <w:szCs w:val="24"/>
              </w:rPr>
            </w:pPr>
            <w:r w:rsidRPr="00A71D81">
              <w:rPr>
                <w:rFonts w:ascii="GHEA Grapalat" w:hAnsi="GHEA Grapalat"/>
                <w:sz w:val="16"/>
              </w:rPr>
              <w:t>1</w:t>
            </w:r>
          </w:p>
        </w:tc>
        <w:tc>
          <w:tcPr>
            <w:tcW w:w="2293" w:type="dxa"/>
            <w:tcBorders>
              <w:top w:val="single" w:sz="12" w:space="0" w:color="000000"/>
              <w:left w:val="nil"/>
              <w:bottom w:val="single" w:sz="12" w:space="0" w:color="000000"/>
              <w:right w:val="single" w:sz="12" w:space="0" w:color="000000"/>
            </w:tcBorders>
            <w:vAlign w:val="center"/>
          </w:tcPr>
          <w:p w14:paraId="19B9EDE0" w14:textId="361EF6EA" w:rsidR="00726A2B" w:rsidRPr="00F51CA6" w:rsidRDefault="00241703" w:rsidP="00726A2B">
            <w:pPr>
              <w:pStyle w:val="BodyTextIndent2"/>
              <w:widowControl w:val="0"/>
              <w:spacing w:after="120" w:line="240" w:lineRule="auto"/>
              <w:ind w:firstLine="0"/>
              <w:jc w:val="center"/>
            </w:pPr>
            <w:r>
              <w:rPr>
                <w:rFonts w:ascii="GHEA Grapalat" w:hAnsi="GHEA Grapalat"/>
                <w:sz w:val="16"/>
                <w:lang w:val="hy-AM"/>
              </w:rPr>
              <w:t>988000</w:t>
            </w:r>
          </w:p>
        </w:tc>
        <w:tc>
          <w:tcPr>
            <w:tcW w:w="6458" w:type="dxa"/>
          </w:tcPr>
          <w:p w14:paraId="0CE779A7" w14:textId="059A32BB" w:rsidR="00726A2B" w:rsidRPr="009044F1" w:rsidRDefault="00726A2B" w:rsidP="00726A2B">
            <w:pPr>
              <w:pStyle w:val="BodyTextIndent2"/>
              <w:widowControl w:val="0"/>
              <w:spacing w:after="120" w:line="240" w:lineRule="auto"/>
              <w:ind w:firstLine="0"/>
              <w:rPr>
                <w:rFonts w:ascii="GHEA Grapalat" w:hAnsi="GHEA Grapalat"/>
                <w:sz w:val="24"/>
                <w:szCs w:val="24"/>
                <w:u w:val="single"/>
                <w:vertAlign w:val="subscript"/>
              </w:rPr>
            </w:pPr>
            <w:r w:rsidRPr="00A96051">
              <w:rPr>
                <w:rFonts w:ascii="Sylfaen" w:hAnsi="Sylfaen" w:cs="Arial"/>
              </w:rPr>
              <w:t>Бензин премиум</w:t>
            </w:r>
          </w:p>
        </w:tc>
      </w:tr>
    </w:tbl>
    <w:p w14:paraId="2B1C6BC5" w14:textId="77777777" w:rsidR="001C0CA8" w:rsidRPr="00B453CD"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FD3CD41" w14:textId="77777777" w:rsidR="001C0CA8" w:rsidRPr="009044F1" w:rsidRDefault="001C0CA8" w:rsidP="001C0CA8">
      <w:pPr>
        <w:widowControl w:val="0"/>
        <w:spacing w:after="160"/>
        <w:ind w:firstLine="567"/>
        <w:jc w:val="center"/>
        <w:rPr>
          <w:rFonts w:ascii="GHEA Grapalat" w:hAnsi="GHEA Grapalat" w:cs="Sylfaen"/>
          <w:i/>
        </w:rPr>
      </w:pPr>
    </w:p>
    <w:p w14:paraId="4B75EC56" w14:textId="77777777" w:rsidR="001C0CA8" w:rsidRPr="009044F1" w:rsidRDefault="001C0CA8" w:rsidP="001C0CA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5F88227" w14:textId="77777777" w:rsidR="001C0CA8" w:rsidRPr="009044F1" w:rsidRDefault="001C0CA8" w:rsidP="001C0CA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9A5BCA7"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6432C22" w14:textId="77777777" w:rsidR="001C0CA8" w:rsidRPr="003240F7"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6A00E98B"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00C677E"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Pr>
          <w:rFonts w:ascii="Courier New" w:hAnsi="Courier New" w:cs="Courier New"/>
          <w:lang w:val="en-US"/>
        </w:rPr>
        <w:t> </w:t>
      </w:r>
      <w:r w:rsidRPr="009044F1">
        <w:rPr>
          <w:rFonts w:ascii="GHEA Grapalat" w:hAnsi="GHEA Grapalat"/>
        </w:rPr>
        <w:t xml:space="preserve">закупках; </w:t>
      </w:r>
    </w:p>
    <w:p w14:paraId="36EB192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42FBDFC"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69852D2" w14:textId="77777777" w:rsidR="001C0CA8" w:rsidRPr="006622A4" w:rsidRDefault="001C0CA8" w:rsidP="001C0CA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CAE403D" w14:textId="77777777" w:rsidR="001C0CA8" w:rsidRPr="006622A4" w:rsidRDefault="001C0CA8" w:rsidP="001C0CA8">
      <w:pPr>
        <w:pStyle w:val="ListParagraph"/>
        <w:widowControl w:val="0"/>
        <w:numPr>
          <w:ilvl w:val="0"/>
          <w:numId w:val="30"/>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3E37153" w14:textId="77777777" w:rsidR="001C0CA8" w:rsidRPr="006622A4" w:rsidRDefault="001C0CA8" w:rsidP="001C0CA8">
      <w:pPr>
        <w:pStyle w:val="ListParagraph"/>
        <w:widowControl w:val="0"/>
        <w:numPr>
          <w:ilvl w:val="0"/>
          <w:numId w:val="30"/>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C6F91F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400C7F" w14:textId="77777777" w:rsidR="001C0CA8" w:rsidRDefault="001C0CA8" w:rsidP="001C0CA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772C3475"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5E561EA"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BEA401F"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4AAD7AD"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w:t>
      </w:r>
      <w:r w:rsidRPr="009044F1">
        <w:rPr>
          <w:rFonts w:ascii="GHEA Grapalat" w:hAnsi="GHEA Grapalat"/>
          <w:color w:val="000000"/>
        </w:rPr>
        <w:lastRenderedPageBreak/>
        <w:t>данное физическое лицо либо член его семьи является:</w:t>
      </w:r>
    </w:p>
    <w:p w14:paraId="0920EFC7"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F9B564C"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54A738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3E0A28"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B1888C2" w14:textId="77777777" w:rsidR="001C0CA8" w:rsidRPr="008842CE"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743475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2B152F79"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CAFE6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48DF61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52730FE" w14:textId="77777777" w:rsidR="001C0CA8" w:rsidRPr="009044F1" w:rsidRDefault="001C0CA8" w:rsidP="001C0CA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B8F492D" w14:textId="77777777" w:rsidR="001C0CA8" w:rsidRPr="003F2899" w:rsidRDefault="001C0CA8" w:rsidP="001C0CA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w:t>
      </w:r>
      <w:r w:rsidRPr="00AC3C74">
        <w:rPr>
          <w:rFonts w:ascii="GHEA Grapalat" w:hAnsi="GHEA Grapalat"/>
        </w:rPr>
        <w:lastRenderedPageBreak/>
        <w:t>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2F7396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1633B5B"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E8D86B" w14:textId="77777777" w:rsidR="001C0CA8" w:rsidRPr="009044F1" w:rsidRDefault="001C0CA8" w:rsidP="001C0CA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DC349DA" w14:textId="77777777" w:rsidR="001C0CA8" w:rsidRPr="00ED3BA4" w:rsidRDefault="001C0CA8" w:rsidP="001C0CA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F506E3"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E16125F"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5FCBB388"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4B34D56" w14:textId="77777777" w:rsidR="001C0CA8" w:rsidRPr="009044F1" w:rsidRDefault="001C0CA8" w:rsidP="001C0CA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4"/>
        <w:t>5</w:t>
      </w:r>
      <w:r w:rsidRPr="009044F1">
        <w:rPr>
          <w:rFonts w:ascii="GHEA Grapalat" w:hAnsi="GHEA Grapalat"/>
        </w:rPr>
        <w:t>.</w:t>
      </w:r>
      <w:r>
        <w:rPr>
          <w:rFonts w:ascii="GHEA Grapalat" w:hAnsi="GHEA Grapalat"/>
        </w:rPr>
        <w:t xml:space="preserve"> </w:t>
      </w:r>
    </w:p>
    <w:p w14:paraId="0DAAA96C"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7324B28" w14:textId="77777777" w:rsidR="001C0CA8" w:rsidRPr="00204EEA" w:rsidRDefault="001C0CA8" w:rsidP="001C0CA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F7A1CD8" w14:textId="77777777" w:rsidR="001C0CA8" w:rsidRDefault="001C0CA8" w:rsidP="001C0CA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AB13FBE" w14:textId="77777777" w:rsidR="001C0CA8" w:rsidRPr="000811C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5CE73B7B" w14:textId="77777777" w:rsidR="001C0CA8" w:rsidRPr="009044F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5"/>
        <w:t>6</w:t>
      </w:r>
      <w:r w:rsidRPr="009044F1">
        <w:rPr>
          <w:rFonts w:ascii="GHEA Grapalat" w:hAnsi="GHEA Grapalat"/>
        </w:rPr>
        <w:t xml:space="preserve">. </w:t>
      </w:r>
    </w:p>
    <w:p w14:paraId="2DE1C742" w14:textId="77777777" w:rsidR="001C0CA8" w:rsidRPr="009044F1" w:rsidRDefault="001C0CA8" w:rsidP="001C0CA8">
      <w:pPr>
        <w:widowControl w:val="0"/>
        <w:spacing w:after="160"/>
        <w:jc w:val="center"/>
        <w:rPr>
          <w:rFonts w:ascii="GHEA Grapalat" w:hAnsi="GHEA Grapalat"/>
          <w:b/>
        </w:rPr>
      </w:pPr>
    </w:p>
    <w:p w14:paraId="49A60631" w14:textId="77777777" w:rsidR="001C0CA8" w:rsidRPr="00995804" w:rsidRDefault="001C0CA8" w:rsidP="001C0CA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487021" w14:textId="77777777" w:rsidR="001C0CA8" w:rsidRPr="009044F1" w:rsidRDefault="001C0CA8" w:rsidP="001C0CA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024BCC"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A22B897"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11031E0"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55640FC" w14:textId="15C5CE09" w:rsidR="001C0CA8"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C64B7" w:rsidRPr="002C64B7">
        <w:rPr>
          <w:rFonts w:ascii="GHEA Grapalat" w:hAnsi="GHEA Grapalat"/>
        </w:rPr>
        <w:t xml:space="preserve"> </w:t>
      </w:r>
      <w:r w:rsidR="002C64B7" w:rsidRPr="000A364F">
        <w:rPr>
          <w:rFonts w:ascii="GHEA Grapalat" w:hAnsi="GHEA Grapalat"/>
        </w:rPr>
        <w:t>Себастия 9</w:t>
      </w:r>
      <w:r>
        <w:rPr>
          <w:rFonts w:ascii="GHEA Grapalat" w:hAnsi="GHEA Grapalat"/>
          <w:sz w:val="24"/>
          <w:szCs w:val="24"/>
        </w:rPr>
        <w:t>" не позднее, чем "</w:t>
      </w:r>
      <w:r w:rsidR="002C64B7" w:rsidRPr="00C418BA">
        <w:rPr>
          <w:rFonts w:ascii="GHEA Grapalat" w:hAnsi="GHEA Grapalat"/>
          <w:sz w:val="32"/>
          <w:szCs w:val="32"/>
          <w:vertAlign w:val="subscript"/>
        </w:rPr>
        <w:t>11:00</w:t>
      </w:r>
      <w:r>
        <w:rPr>
          <w:rFonts w:ascii="GHEA Grapalat" w:hAnsi="GHEA Grapalat"/>
          <w:sz w:val="24"/>
          <w:szCs w:val="24"/>
        </w:rPr>
        <w:t>" часов "</w:t>
      </w:r>
      <w:r w:rsidR="002C64B7">
        <w:rPr>
          <w:rFonts w:ascii="GHEA Grapalat" w:hAnsi="GHEA Grapalat"/>
          <w:sz w:val="32"/>
          <w:szCs w:val="32"/>
          <w:vertAlign w:val="subscript"/>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7907B885" w14:textId="0794FDD5" w:rsidR="001C0CA8" w:rsidRDefault="001C0CA8" w:rsidP="001C0CA8">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C64B7" w:rsidRPr="002C64B7">
        <w:rPr>
          <w:rFonts w:ascii="GHEA Grapalat" w:hAnsi="GHEA Grapalat"/>
          <w:sz w:val="18"/>
          <w:szCs w:val="18"/>
        </w:rPr>
        <w:t xml:space="preserve"> </w:t>
      </w:r>
      <w:r w:rsidR="002C64B7" w:rsidRPr="005C278B">
        <w:rPr>
          <w:rFonts w:ascii="GHEA Grapalat" w:hAnsi="GHEA Grapalat"/>
          <w:sz w:val="18"/>
          <w:szCs w:val="18"/>
        </w:rPr>
        <w:t>Асмик</w:t>
      </w:r>
      <w:r w:rsidR="002C64B7" w:rsidRPr="005C278B">
        <w:rPr>
          <w:rFonts w:ascii="GHEA Grapalat" w:hAnsi="GHEA Grapalat"/>
          <w:sz w:val="18"/>
          <w:szCs w:val="18"/>
          <w:vertAlign w:val="subscript"/>
        </w:rPr>
        <w:t xml:space="preserve"> </w:t>
      </w:r>
      <w:r w:rsidR="002C64B7" w:rsidRPr="005C278B">
        <w:rPr>
          <w:rFonts w:ascii="GHEA Grapalat" w:hAnsi="GHEA Grapalat"/>
          <w:sz w:val="18"/>
          <w:szCs w:val="18"/>
        </w:rPr>
        <w:t>Саакян</w:t>
      </w:r>
      <w:r w:rsidR="002C64B7">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3EB044" w14:textId="77777777" w:rsidR="001C0CA8" w:rsidRPr="00D3436F"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FCF48C" w14:textId="77777777" w:rsidR="001C0CA8" w:rsidRDefault="001C0CA8" w:rsidP="001C0CA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E3E8284" w14:textId="77777777" w:rsidR="001C0CA8" w:rsidRDefault="001C0CA8" w:rsidP="001C0CA8">
      <w:pPr>
        <w:jc w:val="both"/>
        <w:rPr>
          <w:rFonts w:ascii="GHEA Grapalat" w:hAnsi="GHEA Grapalat"/>
        </w:rPr>
      </w:pPr>
      <w:r>
        <w:rPr>
          <w:rFonts w:ascii="GHEA Grapalat" w:hAnsi="GHEA Grapalat"/>
        </w:rPr>
        <w:t xml:space="preserve">   а) подтверждение о соответствии своих данных 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F21CBC2" w14:textId="77777777" w:rsidR="001C0CA8" w:rsidRDefault="001C0CA8" w:rsidP="001C0CA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2E92A818" w14:textId="77777777" w:rsidR="001C0CA8" w:rsidRDefault="001C0CA8" w:rsidP="001C0CA8">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B4779A9" w14:textId="77777777" w:rsidR="001C0CA8" w:rsidRDefault="001C0CA8" w:rsidP="001C0CA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14:paraId="1013132D" w14:textId="77777777" w:rsidR="001C0CA8" w:rsidRPr="00650DCD" w:rsidRDefault="001C0CA8" w:rsidP="001C0CA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46D36377" w14:textId="77777777" w:rsidR="001C0CA8" w:rsidRPr="008E138A" w:rsidRDefault="001C0CA8" w:rsidP="001C0CA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6"/>
        <w:t>7</w:t>
      </w:r>
      <w:r w:rsidRPr="008E138A">
        <w:rPr>
          <w:rFonts w:ascii="GHEA Grapalat" w:hAnsi="GHEA Grapalat" w:cs="Sylfaen"/>
          <w:sz w:val="24"/>
          <w:szCs w:val="24"/>
        </w:rPr>
        <w:t>:</w:t>
      </w:r>
      <w:r w:rsidRPr="008E138A">
        <w:t xml:space="preserve"> </w:t>
      </w:r>
    </w:p>
    <w:p w14:paraId="369B95F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9D4CE05" w14:textId="77777777" w:rsidR="001C0CA8" w:rsidRPr="00AA7117" w:rsidRDefault="001C0CA8" w:rsidP="001C0CA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FootnoteReference"/>
          <w:rFonts w:ascii="GHEA Grapalat" w:hAnsi="GHEA Grapalat"/>
        </w:rPr>
        <w:footnoteReference w:customMarkFollows="1" w:id="7"/>
        <w:t>8</w:t>
      </w:r>
    </w:p>
    <w:p w14:paraId="43F04C84"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4B42E5B" w14:textId="77777777" w:rsidR="001C0CA8" w:rsidRPr="00D3436F" w:rsidRDefault="001C0CA8" w:rsidP="001C0CA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63410F" w14:textId="77777777" w:rsidR="001C0CA8" w:rsidRDefault="001C0CA8" w:rsidP="001C0CA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DC3BAC8" w14:textId="77777777" w:rsidR="001C0CA8" w:rsidRDefault="001C0CA8" w:rsidP="001C0CA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E17ECC" w14:textId="77777777" w:rsidR="001C0CA8" w:rsidRDefault="001C0CA8" w:rsidP="001C0CA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w:t>
      </w:r>
      <w:r>
        <w:rPr>
          <w:rFonts w:ascii="GHEA Grapalat" w:hAnsi="GHEA Grapalat" w:cs="Sylfaen"/>
          <w:sz w:val="24"/>
          <w:szCs w:val="24"/>
        </w:rPr>
        <w:lastRenderedPageBreak/>
        <w:t>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DCA206A" w14:textId="77777777" w:rsidR="001C0CA8" w:rsidRDefault="001C0CA8" w:rsidP="001C0CA8">
      <w:pPr>
        <w:rPr>
          <w:rFonts w:ascii="GHEA Grapalat" w:hAnsi="GHEA Grapalat"/>
          <w:b/>
        </w:rPr>
      </w:pPr>
    </w:p>
    <w:p w14:paraId="0E4A6737"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766614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ADBDE7"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D5AFEBD" w14:textId="77777777" w:rsidR="001C0CA8" w:rsidRPr="009044F1" w:rsidRDefault="001C0CA8" w:rsidP="001C0CA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6EB7EDE"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136EB4D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1C3356"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EA298E"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7491915"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2A541512"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76B9103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B08638" w14:textId="77777777" w:rsidR="001C0CA8" w:rsidRPr="009044F1" w:rsidRDefault="001C0CA8" w:rsidP="001C0CA8">
      <w:pPr>
        <w:pStyle w:val="BodyTextIndent2"/>
        <w:widowControl w:val="0"/>
        <w:spacing w:after="160" w:line="240" w:lineRule="auto"/>
        <w:ind w:firstLine="567"/>
        <w:rPr>
          <w:rFonts w:ascii="GHEA Grapalat" w:hAnsi="GHEA Grapalat"/>
          <w:sz w:val="24"/>
          <w:szCs w:val="24"/>
        </w:rPr>
      </w:pPr>
    </w:p>
    <w:p w14:paraId="7319E3A3" w14:textId="77777777" w:rsidR="001C0CA8" w:rsidRPr="009044F1" w:rsidRDefault="001C0CA8" w:rsidP="001C0CA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33EE77D" w14:textId="77777777" w:rsidR="001C0CA8" w:rsidRPr="00AA7117" w:rsidRDefault="001C0CA8" w:rsidP="001C0CA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43893D"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F4D967" w14:textId="77777777" w:rsidR="001C0CA8" w:rsidRPr="009044F1" w:rsidRDefault="001C0CA8" w:rsidP="001C0CA8">
      <w:pPr>
        <w:widowControl w:val="0"/>
        <w:spacing w:after="160"/>
        <w:ind w:firstLine="567"/>
        <w:jc w:val="center"/>
        <w:rPr>
          <w:rFonts w:ascii="GHEA Grapalat" w:hAnsi="GHEA Grapalat"/>
          <w:b/>
        </w:rPr>
      </w:pPr>
    </w:p>
    <w:p w14:paraId="18452202" w14:textId="77777777" w:rsidR="001C0CA8" w:rsidRPr="00221C7B" w:rsidRDefault="001C0CA8" w:rsidP="001C0CA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F36552F"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14:paraId="526EB73A"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Pr>
          <w:rFonts w:ascii="GHEA Grapalat" w:hAnsi="GHEA Grapalat"/>
        </w:rPr>
        <w:t>цены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C780D06"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Pr="007A2CBF">
        <w:rPr>
          <w:rFonts w:ascii="GHEA Grapalat" w:hAnsi="GHEA Grapalat"/>
        </w:rPr>
        <w:t>следующих за истечением периода ожидания</w:t>
      </w:r>
      <w:r>
        <w:rPr>
          <w:rFonts w:ascii="GHEA Grapalat" w:hAnsi="GHEA Grapalat"/>
        </w:rPr>
        <w:t>, если результаты процедуры закупки не обжалованы.</w:t>
      </w:r>
      <w:r>
        <w:t xml:space="preserve"> </w:t>
      </w:r>
      <w:r>
        <w:rPr>
          <w:rFonts w:ascii="GHEA Grapalat" w:hAnsi="GHEA Grapalat"/>
        </w:rPr>
        <w:t xml:space="preserve">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w:t>
      </w:r>
      <w:r>
        <w:rPr>
          <w:rFonts w:ascii="GHEA Grapalat" w:hAnsi="GHEA Grapalat"/>
        </w:rPr>
        <w:lastRenderedPageBreak/>
        <w:t>оценочной комиссии об объявлении процедуры закупки несостоявшейся.</w:t>
      </w:r>
    </w:p>
    <w:p w14:paraId="2498A108" w14:textId="77777777" w:rsidR="001C0CA8" w:rsidRPr="009044F1" w:rsidRDefault="001C0CA8" w:rsidP="001C0CA8">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Pr="003D7F6E">
        <w:rPr>
          <w:rFonts w:ascii="GHEA Grapalat" w:hAnsi="GHEA Grapalat"/>
          <w:vertAlign w:val="superscript"/>
        </w:rPr>
        <w:t>9.1</w:t>
      </w:r>
    </w:p>
    <w:p w14:paraId="0E668182" w14:textId="77777777" w:rsidR="001C0CA8" w:rsidRPr="00EA262B" w:rsidRDefault="001C0CA8" w:rsidP="001C0CA8">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0D4D0B">
        <w:rPr>
          <w:rFonts w:ascii="GHEA Grapalat" w:hAnsi="GHEA Grapalat"/>
        </w:rPr>
        <w:t>:</w:t>
      </w:r>
    </w:p>
    <w:p w14:paraId="0D83044A"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764836DD"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4B6DAE07"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 если:</w:t>
      </w:r>
    </w:p>
    <w:p w14:paraId="49BA1231" w14:textId="77777777" w:rsidR="001C0CA8" w:rsidRPr="00FF4B9E" w:rsidRDefault="001C0CA8" w:rsidP="001C0CA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Pr="00A502FC">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A502FC">
        <w:rPr>
          <w:rFonts w:ascii="Courier New" w:hAnsi="Courier New" w:cs="Courier New"/>
        </w:rPr>
        <w:t> </w:t>
      </w:r>
      <w:r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A502FC">
        <w:rPr>
          <w:rFonts w:ascii="Courier New" w:hAnsi="Courier New" w:cs="Courier New"/>
        </w:rPr>
        <w:t> </w:t>
      </w:r>
      <w:r w:rsidRPr="00A502FC">
        <w:rPr>
          <w:rFonts w:ascii="GHEA Grapalat" w:hAnsi="GHEA Grapalat"/>
        </w:rPr>
        <w:t>представленным лотам,</w:t>
      </w:r>
      <w:r w:rsidRPr="00A502FC">
        <w:rPr>
          <w:rFonts w:ascii="GHEA Grapalat" w:hAnsi="GHEA Grapalat"/>
          <w:color w:val="000000" w:themeColor="text1"/>
        </w:rPr>
        <w:t xml:space="preserve"> </w:t>
      </w:r>
      <w:r w:rsidRPr="00A502FC">
        <w:rPr>
          <w:rFonts w:ascii="GHEA Grapalat" w:hAnsi="GHEA Grapalat"/>
        </w:rPr>
        <w:t xml:space="preserve">а в том случае </w:t>
      </w:r>
      <w:r w:rsidRPr="00A502FC">
        <w:rPr>
          <w:rFonts w:ascii="GHEA Grapalat" w:hAnsi="GHEA Grapalat"/>
          <w:lang w:val="en-US"/>
        </w:rPr>
        <w:t>e</w:t>
      </w:r>
      <w:r w:rsidRPr="00A502FC">
        <w:rPr>
          <w:rFonts w:ascii="GHEA Grapalat" w:hAnsi="GHEA Grapalat"/>
        </w:rPr>
        <w:t>сли ценовые предложения превышают цены закупки - в отношении общей суммы ценовых предложений</w:t>
      </w:r>
      <w:r w:rsidRPr="00FF4B9E">
        <w:rPr>
          <w:rFonts w:ascii="GHEA Grapalat" w:hAnsi="GHEA Grapalat"/>
        </w:rPr>
        <w:t>,</w:t>
      </w:r>
      <w:r w:rsidRPr="00A502FC">
        <w:rPr>
          <w:rFonts w:ascii="GHEA Grapalat" w:hAnsi="GHEA Grapalat"/>
          <w:color w:val="000000" w:themeColor="text1"/>
        </w:rPr>
        <w:t xml:space="preserve"> с учетом </w:t>
      </w:r>
      <w:r w:rsidRPr="00A502FC">
        <w:rPr>
          <w:rFonts w:ascii="GHEA Grapalat" w:hAnsi="GHEA Grapalat" w:cs="Sylfaen"/>
        </w:rPr>
        <w:t>требований абзаца «д» подпункта 1 пункта 32 Порядка;</w:t>
      </w:r>
    </w:p>
    <w:p w14:paraId="0258BEDE" w14:textId="77777777" w:rsidR="001C0CA8" w:rsidRPr="00C35487" w:rsidRDefault="001C0CA8" w:rsidP="001C0CA8">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sidRPr="00D667DA">
        <w:rPr>
          <w:rFonts w:ascii="GHEA Grapalat" w:hAnsi="GHEA Grapalat"/>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D667DA">
        <w:rPr>
          <w:rStyle w:val="FootnoteReference"/>
        </w:rPr>
        <w:footnoteReference w:customMarkFollows="1" w:id="8"/>
        <w:t>9</w:t>
      </w:r>
    </w:p>
    <w:p w14:paraId="219EEEB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Pr="005114D0">
        <w:rPr>
          <w:rFonts w:ascii="GHEA Grapalat" w:hAnsi="GHEA Grapalat"/>
        </w:rPr>
        <w:tab/>
      </w:r>
      <w:r w:rsidRPr="009044F1">
        <w:rPr>
          <w:rFonts w:ascii="GHEA Grapalat" w:hAnsi="GHEA Grapalat"/>
        </w:rPr>
        <w:t>Участник выплачивает обеспечение заявки, если он:</w:t>
      </w:r>
    </w:p>
    <w:p w14:paraId="6937BDF0"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1A7E9587"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53B20C2"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lastRenderedPageBreak/>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r w:rsidRPr="00CD5802">
        <w:rPr>
          <w:rFonts w:ascii="GHEA Grapalat" w:hAnsi="GHEA Grapalat"/>
          <w:vertAlign w:val="superscript"/>
        </w:rPr>
        <w:t>9.2</w:t>
      </w:r>
      <w:r w:rsidRPr="009044F1">
        <w:rPr>
          <w:rFonts w:ascii="GHEA Grapalat" w:hAnsi="GHEA Grapalat"/>
        </w:rPr>
        <w:t xml:space="preserve"> </w:t>
      </w:r>
    </w:p>
    <w:p w14:paraId="4864553E"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C271027" w14:textId="77777777" w:rsidR="001C0CA8" w:rsidRPr="00996C18" w:rsidRDefault="001C0CA8" w:rsidP="001C0CA8">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86BFC26" w14:textId="77777777" w:rsidR="001C0CA8" w:rsidRDefault="001C0CA8" w:rsidP="001C0CA8">
      <w:pPr>
        <w:rPr>
          <w:rFonts w:ascii="GHEA Grapalat" w:hAnsi="GHEA Grapalat" w:cs="Sylfaen"/>
        </w:rPr>
      </w:pPr>
    </w:p>
    <w:p w14:paraId="71B51B9D" w14:textId="77777777" w:rsidR="001C0CA8" w:rsidRPr="009044F1" w:rsidRDefault="001C0CA8" w:rsidP="001C0CA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4BF13FC2" w14:textId="6EA12CF5" w:rsidR="001C0CA8" w:rsidRPr="009044F1" w:rsidRDefault="001C0CA8" w:rsidP="001C0CA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C32708">
        <w:rPr>
          <w:rFonts w:ascii="GHEA Grapalat" w:hAnsi="GHEA Grapalat"/>
          <w:sz w:val="24"/>
          <w:szCs w:val="24"/>
        </w:rPr>
        <w:t>7</w:t>
      </w:r>
      <w:r w:rsidRPr="009044F1">
        <w:rPr>
          <w:rFonts w:ascii="GHEA Grapalat" w:hAnsi="GHEA Grapalat"/>
          <w:sz w:val="24"/>
          <w:szCs w:val="24"/>
        </w:rPr>
        <w:t>"-ый день в "</w:t>
      </w:r>
      <w:r w:rsidR="00C32708">
        <w:rPr>
          <w:rFonts w:ascii="GHEA Grapalat" w:hAnsi="GHEA Grapalat"/>
          <w:sz w:val="24"/>
          <w:szCs w:val="24"/>
        </w:rPr>
        <w:t>11:00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127DAB5"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70FE1470"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5E62FFDA"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FE3A9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21B92D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6DE35D3"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5C3BE0F"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15F408E" w14:textId="77777777" w:rsidR="001C0CA8" w:rsidRPr="002A665D" w:rsidRDefault="001C0CA8" w:rsidP="001C0CA8">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w:t>
      </w:r>
      <w:r w:rsidRPr="009044F1">
        <w:rPr>
          <w:rFonts w:ascii="GHEA Grapalat" w:hAnsi="GHEA Grapalat"/>
        </w:rPr>
        <w:lastRenderedPageBreak/>
        <w:t>рабочих дней.</w:t>
      </w:r>
    </w:p>
    <w:p w14:paraId="6E3C7235"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FF64761" w14:textId="77777777" w:rsidR="001C0CA8" w:rsidRPr="00352B29"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61D0BE9" w14:textId="7300F36B" w:rsidR="001C0CA8" w:rsidRPr="00A01157"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Pr>
          <w:rFonts w:ascii="GHEA Grapalat" w:hAnsi="GHEA Grapalat"/>
          <w:i w:val="0"/>
          <w:sz w:val="24"/>
          <w:szCs w:val="24"/>
        </w:rPr>
        <w:t>.</w:t>
      </w:r>
    </w:p>
    <w:p w14:paraId="635EC1E9"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541E06F" w14:textId="77777777" w:rsidR="001C0CA8" w:rsidRPr="00186559"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B4BE588"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79B158C3"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3A7202F" w14:textId="77777777" w:rsidR="001C0CA8" w:rsidRPr="00A50C53"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D8A81E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5A6DBDB"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D4D1EFA"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2AA1C0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30350FA"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1466562"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4AC1CEC" w14:textId="77777777" w:rsidR="001C0CA8" w:rsidRPr="00AA7117"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79DE45AC" w14:textId="77777777" w:rsidR="001C0CA8"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5F23E3AC"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E237FD"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478AE470"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66A7C86"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E37E05F"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A75F2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w:t>
      </w:r>
      <w:r w:rsidRPr="00551FD6">
        <w:rPr>
          <w:rFonts w:ascii="GHEA Grapalat" w:hAnsi="GHEA Grapalat"/>
        </w:rPr>
        <w:lastRenderedPageBreak/>
        <w:t>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1FF91476" w14:textId="77777777" w:rsidR="001C0CA8" w:rsidRPr="00B24E4B" w:rsidRDefault="001C0CA8" w:rsidP="001C0CA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3192B16F" w14:textId="77777777" w:rsidR="001C0CA8" w:rsidRPr="00B24E4B"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3ADBC80" w14:textId="77777777" w:rsidR="001C0CA8"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B2557CA" w14:textId="77777777" w:rsidR="001C0CA8" w:rsidRPr="00637CD2" w:rsidRDefault="001C0CA8" w:rsidP="001C0CA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2A59955" w14:textId="77777777" w:rsidR="001C0CA8" w:rsidRPr="00637CD2" w:rsidRDefault="001C0CA8" w:rsidP="001C0CA8">
      <w:pPr>
        <w:widowControl w:val="0"/>
        <w:ind w:left="284"/>
        <w:contextualSpacing/>
        <w:jc w:val="both"/>
        <w:rPr>
          <w:rFonts w:ascii="GHEA Grapalat" w:hAnsi="GHEA Grapalat"/>
        </w:rPr>
      </w:pPr>
    </w:p>
    <w:p w14:paraId="25F80728" w14:textId="77777777" w:rsidR="001C0CA8" w:rsidRPr="009044F1" w:rsidRDefault="001C0CA8" w:rsidP="001C0CA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373742A1" w14:textId="77777777" w:rsidR="001C0CA8" w:rsidRDefault="001C0CA8" w:rsidP="001C0CA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03F4B3" w14:textId="77777777" w:rsidR="001C0CA8" w:rsidRPr="001439BD" w:rsidRDefault="001C0CA8" w:rsidP="001C0CA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8CF6B8A" w14:textId="77777777" w:rsidR="001C0CA8" w:rsidRPr="00BF1CBD" w:rsidRDefault="001C0CA8" w:rsidP="001C0CA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5D7848" w14:textId="77777777" w:rsidR="001C0CA8" w:rsidRDefault="001C0CA8" w:rsidP="001C0CA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4DC3242" w14:textId="77777777" w:rsidR="001C0CA8" w:rsidRPr="000811C1"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2E80C81F" w14:textId="77777777" w:rsidR="001C0CA8" w:rsidRPr="008C0D41" w:rsidRDefault="001C0CA8" w:rsidP="001C0CA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1D8A254E"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7C5E538"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DF784E9" w14:textId="77777777" w:rsidR="001C0CA8" w:rsidRPr="00374F4A"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BB2CA3D" w14:textId="77777777" w:rsidR="001C0CA8" w:rsidRPr="000811C1"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w:t>
      </w:r>
      <w:r w:rsidRPr="009044F1">
        <w:rPr>
          <w:rFonts w:ascii="GHEA Grapalat" w:hAnsi="GHEA Grapalat"/>
          <w:spacing w:val="-6"/>
          <w:sz w:val="24"/>
          <w:szCs w:val="24"/>
        </w:rPr>
        <w:lastRenderedPageBreak/>
        <w:t>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15058012"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F0EFA66" w14:textId="6EEE3336" w:rsidR="001C0CA8" w:rsidRDefault="001C0CA8" w:rsidP="001C0CA8">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E746CA">
        <w:rPr>
          <w:rFonts w:ascii="GHEA Grapalat" w:hAnsi="GHEA Grapalat"/>
          <w:sz w:val="24"/>
          <w:szCs w:val="24"/>
          <w:lang w:val="hy-AM"/>
        </w:rPr>
        <w:t>5</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CA8D5F3" w14:textId="77777777" w:rsidR="001C0CA8" w:rsidRPr="00B6749E" w:rsidRDefault="001C0CA8" w:rsidP="001C0CA8">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4249C47" w14:textId="77777777" w:rsidR="001C0CA8" w:rsidRDefault="001C0CA8" w:rsidP="001C0CA8">
      <w:pPr>
        <w:pStyle w:val="norm"/>
        <w:widowControl w:val="0"/>
        <w:numPr>
          <w:ilvl w:val="0"/>
          <w:numId w:val="31"/>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8C10D6" w14:textId="77777777" w:rsidR="001C0CA8" w:rsidRDefault="001C0CA8" w:rsidP="001C0CA8">
      <w:pPr>
        <w:pStyle w:val="norm"/>
        <w:widowControl w:val="0"/>
        <w:tabs>
          <w:tab w:val="left" w:pos="1276"/>
        </w:tabs>
        <w:spacing w:line="240" w:lineRule="auto"/>
        <w:ind w:left="284" w:firstLine="0"/>
        <w:contextualSpacing/>
        <w:rPr>
          <w:rFonts w:ascii="GHEA Grapalat" w:hAnsi="GHEA Grapalat"/>
          <w:sz w:val="24"/>
          <w:szCs w:val="24"/>
        </w:rPr>
      </w:pPr>
    </w:p>
    <w:p w14:paraId="176E8855" w14:textId="77777777" w:rsidR="001C0CA8" w:rsidRPr="00747338" w:rsidRDefault="001C0CA8" w:rsidP="001C0CA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670ED43" w14:textId="77777777" w:rsidR="001C0CA8" w:rsidRDefault="001C0CA8" w:rsidP="001C0CA8">
      <w:pPr>
        <w:rPr>
          <w:rFonts w:ascii="GHEA Grapalat" w:hAnsi="GHEA Grapalat"/>
          <w:b/>
        </w:rPr>
      </w:pPr>
      <w:r>
        <w:rPr>
          <w:rFonts w:ascii="GHEA Grapalat" w:hAnsi="GHEA Grapalat"/>
          <w:b/>
        </w:rPr>
        <w:br w:type="page"/>
      </w:r>
    </w:p>
    <w:p w14:paraId="354AE8A6"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5CC02D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94F5F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43AC45F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040026" w14:textId="77777777" w:rsidR="001C0CA8" w:rsidRDefault="001C0CA8" w:rsidP="001C0CA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B86843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28B776B"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10F3F"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B62D9C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A4869F3" w14:textId="77777777" w:rsidR="001C0CA8" w:rsidRPr="003D57AD" w:rsidRDefault="001C0CA8" w:rsidP="001C0CA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71568E5" w14:textId="77777777" w:rsidR="001C0CA8" w:rsidRPr="00BF3E44" w:rsidRDefault="001C0CA8" w:rsidP="001C0CA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B65D5F4" w14:textId="77777777" w:rsidR="001C0CA8" w:rsidRPr="00CE31A0" w:rsidRDefault="001C0CA8" w:rsidP="001C0CA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CDFDC3" w14:textId="77777777" w:rsidR="001C0CA8" w:rsidRPr="004408E1" w:rsidRDefault="001C0CA8" w:rsidP="001C0CA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58CC8BA" w14:textId="77777777" w:rsidR="001C0CA8" w:rsidRDefault="001C0CA8" w:rsidP="001C0CA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14FD6BD4"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91E58D7"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430C1D"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34B6D6" w14:textId="77777777" w:rsidR="001C0CA8" w:rsidRPr="00564A46" w:rsidRDefault="001C0CA8" w:rsidP="001C0CA8">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85704CA" w14:textId="77777777" w:rsidR="001C0CA8" w:rsidRPr="00564A46" w:rsidRDefault="001C0CA8" w:rsidP="001C0CA8">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D5F7315" w14:textId="77777777" w:rsidR="001C0CA8" w:rsidRPr="00564A46" w:rsidRDefault="001C0CA8" w:rsidP="001C0CA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1CE9ADD" w14:textId="77777777" w:rsidR="001C0CA8" w:rsidRPr="00564A46" w:rsidRDefault="001C0CA8" w:rsidP="001C0CA8">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0E17C689" w14:textId="77777777" w:rsidR="001C0CA8" w:rsidRPr="00FF309F" w:rsidRDefault="001C0CA8" w:rsidP="001C0CA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1283CBA" w14:textId="77777777" w:rsidR="001C0CA8" w:rsidRDefault="001C0CA8" w:rsidP="001C0CA8">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FootnoteReference"/>
          <w:rFonts w:ascii="GHEA Grapalat" w:hAnsi="GHEA Grapalat"/>
        </w:rPr>
        <w:footnoteReference w:customMarkFollows="1" w:id="10"/>
        <w:t>12</w:t>
      </w:r>
      <w:r w:rsidRPr="0027573B">
        <w:rPr>
          <w:rFonts w:ascii="GHEA Grapalat" w:hAnsi="GHEA Grapalat"/>
        </w:rPr>
        <w:t xml:space="preserve"> .</w:t>
      </w:r>
    </w:p>
    <w:p w14:paraId="3FAE85EF" w14:textId="77777777" w:rsidR="001C0CA8" w:rsidRPr="00707948" w:rsidRDefault="001C0CA8" w:rsidP="001C0CA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554FDEA" w14:textId="77777777" w:rsidR="001C0CA8" w:rsidRPr="009044F1" w:rsidRDefault="001C0CA8" w:rsidP="001C0CA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89DB68D"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FootnoteReference"/>
          <w:rFonts w:ascii="GHEA Grapalat" w:hAnsi="GHEA Grapalat"/>
        </w:rPr>
        <w:footnoteReference w:customMarkFollows="1" w:id="11"/>
        <w:t>13</w:t>
      </w:r>
      <w:r>
        <w:rPr>
          <w:rFonts w:ascii="GHEA Grapalat" w:hAnsi="GHEA Grapalat"/>
        </w:rPr>
        <w:t>.</w:t>
      </w:r>
    </w:p>
    <w:p w14:paraId="65711011" w14:textId="77777777" w:rsidR="001C0CA8" w:rsidRDefault="001C0CA8" w:rsidP="001C0CA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3D825C01" w14:textId="77777777" w:rsidR="001C0CA8" w:rsidRPr="0025254A" w:rsidRDefault="001C0CA8" w:rsidP="001C0CA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D10678E" w14:textId="77777777" w:rsidR="001C0CA8" w:rsidRPr="00DC30CC"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961A096"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15A407C" w14:textId="77777777" w:rsidR="001C0CA8" w:rsidRPr="00250377" w:rsidRDefault="001C0CA8" w:rsidP="001C0CA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E688C0A" w14:textId="77777777" w:rsidR="001C0CA8" w:rsidRPr="00625529" w:rsidRDefault="001C0CA8" w:rsidP="001C0CA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BD16847" w14:textId="77777777" w:rsidR="001C0CA8" w:rsidRPr="009044F1"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7B9A288E"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412DBB3"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428355A4"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437958D5"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151BE92" w14:textId="77777777" w:rsidR="001C0CA8" w:rsidRPr="00B2678A"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58089CB0" w14:textId="77777777" w:rsidR="001C0CA8" w:rsidRDefault="001C0CA8" w:rsidP="001C0CA8">
      <w:pPr>
        <w:widowControl w:val="0"/>
        <w:tabs>
          <w:tab w:val="left" w:pos="1134"/>
        </w:tabs>
        <w:spacing w:after="160"/>
        <w:ind w:firstLine="567"/>
        <w:jc w:val="both"/>
        <w:rPr>
          <w:rFonts w:ascii="GHEA Grapalat" w:hAnsi="GHEA Grapalat"/>
        </w:rPr>
      </w:pPr>
    </w:p>
    <w:p w14:paraId="5D6FE7DF" w14:textId="77777777" w:rsidR="001C0CA8" w:rsidRDefault="001C0CA8" w:rsidP="001C0CA8">
      <w:pPr>
        <w:widowControl w:val="0"/>
        <w:tabs>
          <w:tab w:val="left" w:pos="1134"/>
        </w:tabs>
        <w:spacing w:after="160"/>
        <w:ind w:firstLine="567"/>
        <w:jc w:val="both"/>
        <w:rPr>
          <w:rFonts w:ascii="GHEA Grapalat" w:hAnsi="GHEA Grapalat"/>
        </w:rPr>
      </w:pPr>
      <w:r w:rsidRPr="005114D0">
        <w:rPr>
          <w:rFonts w:ascii="GHEA Grapalat" w:hAnsi="GHEA Grapalat"/>
        </w:rPr>
        <w:tab/>
      </w:r>
    </w:p>
    <w:p w14:paraId="291F5158" w14:textId="77777777" w:rsidR="001C0CA8" w:rsidRDefault="001C0CA8" w:rsidP="001C0CA8">
      <w:pPr>
        <w:rPr>
          <w:rFonts w:ascii="GHEA Grapalat" w:hAnsi="GHEA Grapalat" w:cs="Sylfaen"/>
        </w:rPr>
      </w:pPr>
      <w:r>
        <w:rPr>
          <w:rFonts w:ascii="GHEA Grapalat" w:hAnsi="GHEA Grapalat" w:cs="Sylfaen"/>
        </w:rPr>
        <w:br w:type="page"/>
      </w:r>
    </w:p>
    <w:p w14:paraId="3180760F"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283DF62B" w14:textId="77777777" w:rsidR="001C0CA8" w:rsidRDefault="001C0CA8" w:rsidP="001C0CA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C19857E" w14:textId="77777777" w:rsidR="001C0CA8" w:rsidRPr="009044F1" w:rsidRDefault="001C0CA8" w:rsidP="001C0CA8">
      <w:pPr>
        <w:rPr>
          <w:rFonts w:ascii="GHEA Grapalat" w:hAnsi="GHEA Grapalat" w:cs="Arial"/>
          <w:b/>
        </w:rPr>
      </w:pPr>
    </w:p>
    <w:p w14:paraId="2A23239E"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11A2D28"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443195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12"/>
        <w:t>14</w:t>
      </w:r>
      <w:r w:rsidRPr="009044F1">
        <w:rPr>
          <w:rFonts w:ascii="GHEA Grapalat" w:hAnsi="GHEA Grapalat"/>
        </w:rPr>
        <w:t>.</w:t>
      </w:r>
    </w:p>
    <w:p w14:paraId="1D2F24B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349FAC90" w14:textId="77777777" w:rsidR="001C0CA8" w:rsidRPr="00D3436F"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CABD95D"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7BEC8D0" w14:textId="77777777" w:rsidR="001C0CA8" w:rsidRPr="00182C2E" w:rsidRDefault="001C0CA8" w:rsidP="001C0CA8">
      <w:pPr>
        <w:jc w:val="center"/>
        <w:rPr>
          <w:rFonts w:ascii="GHEA Grapalat" w:hAnsi="GHEA Grapalat"/>
          <w:b/>
        </w:rPr>
      </w:pPr>
    </w:p>
    <w:p w14:paraId="0D2A8924" w14:textId="77777777" w:rsidR="001C0CA8" w:rsidRPr="00182C2E" w:rsidRDefault="001C0CA8" w:rsidP="001C0CA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3DBD8AF" w14:textId="77777777" w:rsidR="001C0CA8" w:rsidRPr="00182C2E" w:rsidRDefault="001C0CA8" w:rsidP="001C0CA8">
      <w:pPr>
        <w:jc w:val="center"/>
        <w:rPr>
          <w:rFonts w:ascii="GHEA Grapalat" w:hAnsi="GHEA Grapalat"/>
          <w:b/>
        </w:rPr>
      </w:pPr>
    </w:p>
    <w:p w14:paraId="14148AAB" w14:textId="77777777" w:rsidR="001C0CA8" w:rsidRPr="00216702" w:rsidRDefault="001C0CA8" w:rsidP="001C0CA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3187478" w14:textId="77777777" w:rsidR="001C0CA8" w:rsidRDefault="001C0CA8" w:rsidP="001C0CA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C392232" w14:textId="77777777" w:rsidR="001C0CA8" w:rsidRDefault="001C0CA8" w:rsidP="001C0CA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6E1A2B9" w14:textId="77777777" w:rsidR="001C0CA8" w:rsidRDefault="001C0CA8" w:rsidP="001C0CA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92C3C6C" w14:textId="77777777" w:rsidR="001C0CA8" w:rsidRPr="00996C18" w:rsidRDefault="001C0CA8" w:rsidP="001C0CA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116AAF7"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DA99441"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DA9693E"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7372B18"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7CFAB4" w14:textId="77777777" w:rsidR="001C0CA8" w:rsidRPr="00570BBD" w:rsidRDefault="001C0CA8" w:rsidP="001C0CA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7AAB410" w14:textId="77777777" w:rsidR="001C0CA8" w:rsidRDefault="001C0CA8" w:rsidP="001C0CA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ACAC080" w14:textId="77777777" w:rsidR="001C0CA8" w:rsidRPr="00570BBD" w:rsidRDefault="001C0CA8" w:rsidP="001C0CA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F47BD8C"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E3F95E6" w14:textId="77777777" w:rsidR="001C0CA8" w:rsidRPr="00570BBD" w:rsidRDefault="001C0CA8" w:rsidP="001C0CA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86683ED" w14:textId="77777777" w:rsidR="001C0CA8" w:rsidRDefault="001C0CA8" w:rsidP="001C0CA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FE0001A" w14:textId="77777777" w:rsidR="001C0CA8" w:rsidRPr="00570BBD" w:rsidRDefault="001C0CA8" w:rsidP="001C0CA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F70B996" w14:textId="77777777" w:rsidR="001C0CA8" w:rsidRPr="00570BBD" w:rsidRDefault="001C0CA8" w:rsidP="001C0CA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28CAF05" w14:textId="77777777" w:rsidR="001C0CA8" w:rsidRPr="00570BBD" w:rsidRDefault="001C0CA8" w:rsidP="001C0CA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A2332A5" w14:textId="77777777" w:rsidR="001C0CA8" w:rsidRPr="00570BBD" w:rsidRDefault="001C0CA8" w:rsidP="001C0CA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35AF05C" w14:textId="77777777" w:rsidR="001C0CA8" w:rsidRPr="00570BBD" w:rsidRDefault="001C0CA8" w:rsidP="001C0CA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2C3BC2F" w14:textId="77777777" w:rsidR="001C0CA8" w:rsidRPr="00570BBD" w:rsidRDefault="001C0CA8" w:rsidP="001C0CA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A172AD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5D37D2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D753574"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4909FBF" w14:textId="77777777" w:rsidR="001C0CA8" w:rsidRPr="00570BBD" w:rsidRDefault="001C0CA8" w:rsidP="001C0CA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B4D3EEB" w14:textId="77777777" w:rsidR="001C0CA8" w:rsidRPr="009044F1" w:rsidRDefault="001C0CA8" w:rsidP="001C0CA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73CA16" w14:textId="77777777" w:rsidR="001C0CA8" w:rsidRPr="009044F1" w:rsidRDefault="001C0CA8" w:rsidP="001C0CA8">
      <w:pPr>
        <w:widowControl w:val="0"/>
        <w:spacing w:after="160"/>
        <w:jc w:val="center"/>
        <w:rPr>
          <w:rFonts w:ascii="GHEA Grapalat" w:hAnsi="GHEA Grapalat" w:cs="Sylfaen"/>
          <w:b/>
        </w:rPr>
      </w:pPr>
    </w:p>
    <w:p w14:paraId="3E1C8CA1" w14:textId="77777777" w:rsidR="001C0CA8" w:rsidRDefault="001C0CA8" w:rsidP="001C0CA8">
      <w:pPr>
        <w:rPr>
          <w:rFonts w:ascii="GHEA Grapalat" w:hAnsi="GHEA Grapalat"/>
          <w:b/>
        </w:rPr>
      </w:pPr>
      <w:r>
        <w:rPr>
          <w:rFonts w:ascii="GHEA Grapalat" w:hAnsi="GHEA Grapalat"/>
          <w:b/>
        </w:rPr>
        <w:br w:type="page"/>
      </w:r>
    </w:p>
    <w:p w14:paraId="684BBFC6" w14:textId="77777777" w:rsidR="001C0CA8" w:rsidRPr="00374F4A" w:rsidRDefault="001C0CA8" w:rsidP="001C0CA8">
      <w:pPr>
        <w:widowControl w:val="0"/>
        <w:spacing w:after="160"/>
        <w:jc w:val="center"/>
        <w:rPr>
          <w:rFonts w:ascii="GHEA Grapalat" w:hAnsi="GHEA Grapalat"/>
          <w:b/>
        </w:rPr>
      </w:pPr>
      <w:r w:rsidRPr="009044F1">
        <w:rPr>
          <w:rFonts w:ascii="GHEA Grapalat" w:hAnsi="GHEA Grapalat"/>
          <w:b/>
        </w:rPr>
        <w:lastRenderedPageBreak/>
        <w:t>ЧАСТЬ II</w:t>
      </w:r>
    </w:p>
    <w:p w14:paraId="3D08ED1D" w14:textId="77777777" w:rsidR="001C0CA8" w:rsidRPr="00374F4A" w:rsidRDefault="001C0CA8" w:rsidP="001C0CA8">
      <w:pPr>
        <w:widowControl w:val="0"/>
        <w:spacing w:after="160"/>
        <w:jc w:val="center"/>
        <w:rPr>
          <w:rFonts w:ascii="GHEA Grapalat" w:hAnsi="GHEA Grapalat"/>
          <w:b/>
        </w:rPr>
      </w:pPr>
    </w:p>
    <w:p w14:paraId="1A7D57BD" w14:textId="3EEDED78" w:rsidR="001C0CA8" w:rsidRPr="009044F1" w:rsidRDefault="001C0CA8" w:rsidP="001C0CA8">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CE45CF" w:rsidRPr="00CE45CF">
        <w:rPr>
          <w:rFonts w:ascii="GHEA Grapalat" w:hAnsi="GHEA Grapalat"/>
          <w:b/>
          <w:sz w:val="32"/>
          <w:szCs w:val="32"/>
        </w:rPr>
        <w:t>запрос котировок</w:t>
      </w:r>
      <w:r w:rsidR="00CE45CF" w:rsidRPr="00C418BA">
        <w:rPr>
          <w:rFonts w:ascii="GHEA Grapalat" w:hAnsi="GHEA Grapalat"/>
          <w:b/>
        </w:rPr>
        <w:t xml:space="preserve"> </w:t>
      </w:r>
      <w:r w:rsidRPr="009044F1">
        <w:rPr>
          <w:rFonts w:ascii="GHEA Grapalat" w:hAnsi="GHEA Grapalat"/>
          <w:b/>
        </w:rPr>
        <w:t>КОНКУРС</w:t>
      </w:r>
    </w:p>
    <w:p w14:paraId="559BBE35" w14:textId="77777777" w:rsidR="001C0CA8" w:rsidRPr="009044F1" w:rsidRDefault="001C0CA8" w:rsidP="001C0CA8">
      <w:pPr>
        <w:widowControl w:val="0"/>
        <w:spacing w:after="160"/>
        <w:jc w:val="center"/>
        <w:rPr>
          <w:rFonts w:ascii="GHEA Grapalat" w:hAnsi="GHEA Grapalat"/>
        </w:rPr>
      </w:pPr>
    </w:p>
    <w:p w14:paraId="52DCDB35"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1. ОБЩИЕ ПОЛОЖЕНИЯ</w:t>
      </w:r>
    </w:p>
    <w:p w14:paraId="7DD265EE"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B9D47F6"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BDE5C72"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21947098" w14:textId="77777777" w:rsidR="001C0CA8" w:rsidRDefault="001C0CA8" w:rsidP="001C0CA8">
      <w:pPr>
        <w:widowControl w:val="0"/>
        <w:spacing w:after="160"/>
        <w:jc w:val="center"/>
        <w:rPr>
          <w:rFonts w:ascii="GHEA Grapalat" w:hAnsi="GHEA Grapalat"/>
          <w:b/>
        </w:rPr>
      </w:pPr>
    </w:p>
    <w:p w14:paraId="56B04871"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2. ЗАЯВКА НА ПРОЦЕДУРУ</w:t>
      </w:r>
    </w:p>
    <w:p w14:paraId="43D7ECFE" w14:textId="77777777" w:rsidR="001C0CA8" w:rsidRDefault="001C0CA8" w:rsidP="001C0CA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ABB339" w14:textId="77777777" w:rsidR="001C0CA8" w:rsidRPr="000811C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F078193" w14:textId="77777777" w:rsidR="001C0CA8" w:rsidRPr="00FF3F2A" w:rsidRDefault="001C0CA8" w:rsidP="001C0CA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6E02C582"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7B5FF5A6"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3"/>
        <w:t>15</w:t>
      </w:r>
    </w:p>
    <w:p w14:paraId="2B5FD10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FootnoteReference"/>
          <w:rFonts w:ascii="GHEA Grapalat" w:hAnsi="GHEA Grapalat"/>
        </w:rPr>
        <w:footnoteReference w:customMarkFollows="1" w:id="14"/>
        <w:t>16</w:t>
      </w:r>
    </w:p>
    <w:p w14:paraId="15E2A66E"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331775DF" w14:textId="77777777" w:rsidR="001C0CA8" w:rsidRDefault="001C0CA8" w:rsidP="001C0CA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11B06C" w14:textId="77777777" w:rsidR="001C0CA8" w:rsidRPr="002658C9"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FA9F2DC" w14:textId="238BE4CD" w:rsidR="001C0CA8" w:rsidRPr="002658C9" w:rsidRDefault="001C0CA8" w:rsidP="001C0CA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45CF">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D68A50" w14:textId="77777777" w:rsidR="001C0CA8" w:rsidRPr="002658C9" w:rsidRDefault="001C0CA8" w:rsidP="001C0CA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84CEDF"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C00F025" w14:textId="77777777" w:rsidR="001C0CA8" w:rsidRPr="002658C9" w:rsidRDefault="001C0CA8" w:rsidP="001C0CA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B097896"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5563CE5C"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0F07E47"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296859" w14:textId="77777777" w:rsidR="001C0CA8" w:rsidRDefault="001C0CA8" w:rsidP="001C0CA8">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094F03B" w14:textId="77777777" w:rsidR="001C0CA8" w:rsidRDefault="001C0CA8" w:rsidP="001C0CA8">
      <w:pPr>
        <w:widowControl w:val="0"/>
        <w:tabs>
          <w:tab w:val="left" w:pos="1134"/>
        </w:tabs>
        <w:spacing w:after="160"/>
        <w:ind w:firstLine="567"/>
        <w:jc w:val="both"/>
        <w:rPr>
          <w:rFonts w:ascii="GHEA Grapalat" w:hAnsi="GHEA Grapalat"/>
        </w:rPr>
      </w:pPr>
    </w:p>
    <w:p w14:paraId="5CD0CF5D" w14:textId="77777777" w:rsidR="001C0CA8" w:rsidRDefault="001C0CA8" w:rsidP="001C0CA8">
      <w:pPr>
        <w:widowControl w:val="0"/>
        <w:tabs>
          <w:tab w:val="left" w:pos="1134"/>
        </w:tabs>
        <w:spacing w:after="160"/>
        <w:ind w:firstLine="567"/>
        <w:jc w:val="both"/>
        <w:rPr>
          <w:rFonts w:ascii="GHEA Grapalat" w:hAnsi="GHEA Grapalat"/>
        </w:rPr>
      </w:pPr>
    </w:p>
    <w:p w14:paraId="51B00B02" w14:textId="77777777" w:rsidR="001C0CA8" w:rsidRPr="00E267E5" w:rsidRDefault="001C0CA8" w:rsidP="001C0CA8">
      <w:pPr>
        <w:widowControl w:val="0"/>
        <w:tabs>
          <w:tab w:val="left" w:pos="1134"/>
        </w:tabs>
        <w:spacing w:after="160"/>
        <w:ind w:firstLine="567"/>
        <w:jc w:val="both"/>
        <w:rPr>
          <w:rFonts w:ascii="GHEA Grapalat" w:hAnsi="GHEA Grapalat"/>
        </w:rPr>
      </w:pPr>
    </w:p>
    <w:p w14:paraId="69A33EF7"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36B37182"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1D1651A9"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7C47742B"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5C40832A" w14:textId="77777777" w:rsidR="001C0CA8" w:rsidRPr="00374F4A" w:rsidRDefault="001C0CA8" w:rsidP="001C0CA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81CB783" w14:textId="7B7C6483" w:rsidR="001C0CA8" w:rsidRPr="00374F4A" w:rsidRDefault="001C0CA8" w:rsidP="00875BBA">
      <w:pPr>
        <w:pStyle w:val="BodyTextIndent3"/>
        <w:widowControl w:val="0"/>
        <w:spacing w:after="160" w:line="240" w:lineRule="auto"/>
        <w:jc w:val="right"/>
        <w:rPr>
          <w:rFonts w:ascii="GHEA Grapalat" w:hAnsi="GHEA Grapalat" w:cs="Sylfaen"/>
          <w:b/>
        </w:rPr>
      </w:pPr>
      <w:r w:rsidRPr="00BF4E90">
        <w:rPr>
          <w:rFonts w:ascii="GHEA Grapalat" w:hAnsi="GHEA Grapalat"/>
          <w:b/>
          <w:sz w:val="24"/>
          <w:szCs w:val="24"/>
        </w:rPr>
        <w:t xml:space="preserve">к Приглашению на </w:t>
      </w:r>
      <w:r w:rsidR="00CE45CF" w:rsidRPr="00C418BA">
        <w:rPr>
          <w:rFonts w:ascii="GHEA Grapalat" w:hAnsi="GHEA Grapalat"/>
          <w:b/>
          <w:sz w:val="22"/>
          <w:szCs w:val="22"/>
        </w:rPr>
        <w:t>запрос котировок</w:t>
      </w:r>
      <w:r w:rsidRPr="00BF4E90">
        <w:rPr>
          <w:rFonts w:ascii="GHEA Grapalat" w:hAnsi="GHEA Grapalat"/>
          <w:b/>
          <w:sz w:val="24"/>
          <w:szCs w:val="24"/>
        </w:rPr>
        <w:t xml:space="preserve">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4E357F">
        <w:rPr>
          <w:rFonts w:ascii="GHEA Grapalat" w:hAnsi="GHEA Grapalat"/>
          <w:i/>
          <w:sz w:val="24"/>
          <w:szCs w:val="24"/>
        </w:rPr>
        <w:t>СЕБЗЦ - GHAPDzB-26-1</w:t>
      </w:r>
    </w:p>
    <w:p w14:paraId="20B8D204" w14:textId="77777777" w:rsidR="001C0CA8" w:rsidRPr="00374F4A" w:rsidRDefault="001C0CA8" w:rsidP="001C0CA8">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6D5DAA7C" w14:textId="77777777" w:rsidR="001C0CA8" w:rsidRPr="00374F4A" w:rsidRDefault="001C0CA8" w:rsidP="001C0CA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3D623861" w14:textId="77777777" w:rsidR="001C0CA8" w:rsidRPr="00374F4A" w:rsidRDefault="001C0CA8" w:rsidP="001C0CA8">
      <w:pPr>
        <w:widowControl w:val="0"/>
        <w:spacing w:after="120"/>
        <w:jc w:val="center"/>
        <w:rPr>
          <w:rFonts w:ascii="GHEA Grapalat" w:hAnsi="GHEA Grapalat"/>
        </w:rPr>
      </w:pPr>
    </w:p>
    <w:p w14:paraId="7C19B947" w14:textId="77777777" w:rsidR="001C0CA8" w:rsidRPr="00C4157A" w:rsidRDefault="001C0CA8" w:rsidP="001C0CA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1E5C30C" w14:textId="77777777" w:rsidR="001C0CA8" w:rsidRPr="000C1746" w:rsidRDefault="001C0CA8" w:rsidP="001C0CA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6784659" w14:textId="77777777" w:rsidR="001C0CA8" w:rsidRPr="00DA5EA0" w:rsidRDefault="001C0CA8" w:rsidP="001C0CA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F2FBDDF" w14:textId="77777777" w:rsidR="001C0CA8" w:rsidRPr="000C1746" w:rsidRDefault="001C0CA8" w:rsidP="001C0CA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9DA978" w14:textId="2196EF13" w:rsidR="001C0CA8" w:rsidRPr="00C4157A" w:rsidRDefault="001C0CA8" w:rsidP="00875BBA">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26A2B">
        <w:rPr>
          <w:rFonts w:ascii="GHEA Grapalat" w:hAnsi="GHEA Grapalat"/>
        </w:rPr>
        <w:t>N</w:t>
      </w:r>
      <w:r w:rsidR="00241703">
        <w:rPr>
          <w:rFonts w:ascii="GHEA Grapalat" w:hAnsi="GHEA Grapalat"/>
          <w:i/>
        </w:rPr>
        <w:t>СЕБЗЦ - GHAPDzB-26-1</w:t>
      </w:r>
      <w:r w:rsidRPr="000C1746">
        <w:rPr>
          <w:rFonts w:ascii="GHEA Grapalat" w:hAnsi="GHEA Grapalat"/>
          <w:sz w:val="16"/>
        </w:rPr>
        <w:t>наименование заказчика</w:t>
      </w:r>
    </w:p>
    <w:p w14:paraId="157B34AB" w14:textId="783A70EB" w:rsidR="001C0CA8" w:rsidRPr="00DA5EA0" w:rsidRDefault="005A180C" w:rsidP="001C0CA8">
      <w:pPr>
        <w:spacing w:after="160"/>
        <w:jc w:val="both"/>
        <w:rPr>
          <w:rFonts w:ascii="GHEA Grapalat" w:hAnsi="GHEA Grapalat"/>
        </w:rPr>
      </w:pPr>
      <w:r w:rsidRPr="00C418BA">
        <w:rPr>
          <w:rFonts w:ascii="GHEA Grapalat" w:hAnsi="GHEA Grapalat"/>
          <w:b/>
          <w:sz w:val="22"/>
          <w:szCs w:val="22"/>
        </w:rPr>
        <w:t>запрос котировок</w:t>
      </w:r>
      <w:r w:rsidR="001C0CA8" w:rsidRPr="00DD2B43">
        <w:rPr>
          <w:rFonts w:ascii="GHEA Grapalat" w:hAnsi="GHEA Grapalat"/>
        </w:rPr>
        <w:t xml:space="preserve"> конкурса</w:t>
      </w:r>
      <w:r w:rsidR="001C0CA8" w:rsidRPr="005437F6">
        <w:rPr>
          <w:rFonts w:ascii="GHEA Grapalat" w:hAnsi="GHEA Grapalat"/>
        </w:rPr>
        <w:t xml:space="preserve"> </w:t>
      </w:r>
      <w:r w:rsidR="001C0CA8" w:rsidRPr="00DA5EA0">
        <w:rPr>
          <w:rFonts w:ascii="GHEA Grapalat" w:hAnsi="GHEA Grapalat"/>
        </w:rPr>
        <w:t>и в соответствии с требованиями приглашения подает заявку.</w:t>
      </w:r>
    </w:p>
    <w:p w14:paraId="32A02FF5" w14:textId="77777777" w:rsidR="001C0CA8" w:rsidRPr="002B75BF" w:rsidRDefault="001C0CA8" w:rsidP="001C0CA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65C8772" w14:textId="77777777" w:rsidR="001C0CA8" w:rsidRPr="000C1746" w:rsidRDefault="001C0CA8" w:rsidP="001C0CA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6C4F827" w14:textId="77777777" w:rsidR="001C0CA8" w:rsidRPr="00DA5EA0" w:rsidRDefault="001C0CA8" w:rsidP="001C0CA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D70E4E8" w14:textId="77777777" w:rsidR="001C0CA8" w:rsidRPr="000C1746" w:rsidRDefault="001C0CA8" w:rsidP="001C0CA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F0A71F8" w14:textId="77777777" w:rsidR="001C0CA8" w:rsidRDefault="001C0CA8" w:rsidP="001C0CA8">
      <w:pPr>
        <w:jc w:val="both"/>
        <w:rPr>
          <w:rFonts w:ascii="GHEA Grapalat" w:hAnsi="GHEA Grapalat"/>
        </w:rPr>
      </w:pPr>
    </w:p>
    <w:p w14:paraId="2EC32132" w14:textId="77777777" w:rsidR="001C0CA8" w:rsidRDefault="001C0CA8" w:rsidP="001C0CA8">
      <w:pPr>
        <w:jc w:val="both"/>
        <w:rPr>
          <w:rFonts w:ascii="GHEA Grapalat" w:hAnsi="GHEA Grapalat"/>
        </w:rPr>
      </w:pPr>
      <w:r>
        <w:rPr>
          <w:rFonts w:ascii="GHEA Grapalat" w:hAnsi="GHEA Grapalat"/>
        </w:rPr>
        <w:t>Данные       ----------------------------------------  следующие:</w:t>
      </w:r>
    </w:p>
    <w:p w14:paraId="0EDD3670" w14:textId="77777777" w:rsidR="001C0CA8" w:rsidRPr="000811C1" w:rsidRDefault="001C0CA8" w:rsidP="001C0CA8">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77E0DCD" w14:textId="77777777" w:rsidR="001C0CA8" w:rsidRDefault="001C0CA8" w:rsidP="001C0CA8">
      <w:pPr>
        <w:jc w:val="both"/>
        <w:rPr>
          <w:rFonts w:ascii="GHEA Grapalat" w:hAnsi="GHEA Grapalat"/>
        </w:rPr>
      </w:pPr>
    </w:p>
    <w:p w14:paraId="19E44445" w14:textId="77777777" w:rsidR="001C0CA8" w:rsidRPr="00B443ED" w:rsidRDefault="001C0CA8" w:rsidP="001C0CA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651BD9E4" w14:textId="77777777" w:rsidR="001C0CA8" w:rsidRPr="000C1746" w:rsidRDefault="001C0CA8" w:rsidP="001C0CA8">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7882DCF6" w14:textId="77777777" w:rsidR="001C0CA8" w:rsidRDefault="001C0CA8" w:rsidP="001C0CA8">
      <w:pPr>
        <w:jc w:val="both"/>
        <w:rPr>
          <w:rFonts w:ascii="GHEA Grapalat" w:hAnsi="GHEA Grapalat"/>
        </w:rPr>
      </w:pPr>
    </w:p>
    <w:p w14:paraId="4F63C11A" w14:textId="77777777" w:rsidR="001C0CA8" w:rsidRPr="008E7F24" w:rsidRDefault="001C0CA8" w:rsidP="001C0CA8">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0F3E67A" w14:textId="77777777" w:rsidR="001C0CA8" w:rsidRPr="00D3436F" w:rsidRDefault="001C0CA8" w:rsidP="001C0CA8">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67DD9C9A" w14:textId="77777777" w:rsidR="001C0CA8" w:rsidRDefault="001C0CA8" w:rsidP="001C0CA8">
      <w:pPr>
        <w:jc w:val="both"/>
        <w:rPr>
          <w:rFonts w:ascii="GHEA Grapalat" w:hAnsi="GHEA Grapalat"/>
        </w:rPr>
      </w:pPr>
    </w:p>
    <w:p w14:paraId="3BCDA852" w14:textId="77777777" w:rsidR="001C0CA8" w:rsidRDefault="001C0CA8" w:rsidP="001C0CA8">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BBF2C9A" w14:textId="77777777" w:rsidR="001C0CA8" w:rsidRDefault="001C0CA8" w:rsidP="001C0CA8">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01EEF7A" w14:textId="77777777" w:rsidR="001C0CA8" w:rsidRDefault="001C0CA8" w:rsidP="001C0CA8">
      <w:pPr>
        <w:jc w:val="both"/>
        <w:rPr>
          <w:rFonts w:ascii="GHEA Grapalat" w:hAnsi="GHEA Grapalat"/>
          <w:sz w:val="18"/>
          <w:szCs w:val="18"/>
        </w:rPr>
      </w:pPr>
    </w:p>
    <w:p w14:paraId="4DD60BDD" w14:textId="77777777" w:rsidR="001C0CA8" w:rsidRPr="00B16483" w:rsidRDefault="001C0CA8" w:rsidP="001C0CA8">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2791F062" w14:textId="77777777" w:rsidR="001C0CA8" w:rsidRDefault="001C0CA8" w:rsidP="001C0CA8">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24BFA3F0" w14:textId="77777777" w:rsidR="001C0CA8" w:rsidRPr="00D3436F" w:rsidRDefault="001C0CA8" w:rsidP="001C0CA8">
      <w:pPr>
        <w:tabs>
          <w:tab w:val="left" w:pos="7371"/>
        </w:tabs>
        <w:spacing w:after="160"/>
        <w:ind w:left="3544" w:firstLine="3"/>
        <w:jc w:val="both"/>
        <w:rPr>
          <w:rFonts w:ascii="GHEA Grapalat" w:hAnsi="GHEA Grapalat"/>
          <w:sz w:val="16"/>
        </w:rPr>
      </w:pPr>
    </w:p>
    <w:p w14:paraId="6700FAD6" w14:textId="77777777" w:rsidR="001C0CA8" w:rsidRDefault="001C0CA8" w:rsidP="001C0CA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BA3DCFA" w14:textId="77777777" w:rsidR="001C0CA8" w:rsidRDefault="001C0CA8" w:rsidP="001C0CA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61389D" w14:textId="77777777" w:rsidR="001C0CA8" w:rsidRPr="004F23CF" w:rsidRDefault="001C0CA8" w:rsidP="001C0CA8">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4C5B80D" w14:textId="77777777" w:rsidR="001C0CA8" w:rsidRPr="004F23CF" w:rsidRDefault="001C0CA8" w:rsidP="001C0CA8">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0329C78" w14:textId="77777777" w:rsidR="001C0CA8" w:rsidRPr="004F23CF" w:rsidRDefault="001C0CA8" w:rsidP="001C0CA8">
      <w:pPr>
        <w:rPr>
          <w:rFonts w:ascii="GHEA Grapalat" w:hAnsi="GHEA Grapalat"/>
          <w:i/>
          <w:sz w:val="16"/>
          <w:vertAlign w:val="superscript"/>
          <w:lang w:val="es-ES"/>
        </w:rPr>
      </w:pPr>
    </w:p>
    <w:p w14:paraId="70A987F3" w14:textId="5EBFCF6D" w:rsidR="001C0CA8" w:rsidRPr="004F23CF" w:rsidRDefault="001C0CA8" w:rsidP="001C0CA8">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81DD6" w:rsidRPr="00C418BA">
        <w:rPr>
          <w:rFonts w:ascii="GHEA Grapalat" w:hAnsi="GHEA Grapalat"/>
          <w:b/>
          <w:sz w:val="22"/>
          <w:szCs w:val="22"/>
        </w:rPr>
        <w:t>запрос котировок</w:t>
      </w:r>
      <w:r w:rsidRPr="004F23CF">
        <w:rPr>
          <w:rFonts w:ascii="GHEA Grapalat" w:hAnsi="GHEA Grapalat"/>
        </w:rPr>
        <w:t xml:space="preserve">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26A2B">
        <w:rPr>
          <w:rFonts w:ascii="GHEA Grapalat" w:hAnsi="GHEA Grapalat"/>
        </w:rPr>
        <w:t>N</w:t>
      </w:r>
      <w:r w:rsidR="00875BBA" w:rsidRPr="00875BBA">
        <w:rPr>
          <w:rFonts w:ascii="GHEA Grapalat" w:hAnsi="GHEA Grapalat"/>
          <w:i/>
        </w:rPr>
        <w:t xml:space="preserve"> </w:t>
      </w:r>
      <w:r w:rsidR="00241703">
        <w:rPr>
          <w:rFonts w:ascii="GHEA Grapalat" w:hAnsi="GHEA Grapalat"/>
          <w:i/>
        </w:rPr>
        <w:t>СЕБЗЦ - GHAPDzB-26-1</w:t>
      </w:r>
      <w:r w:rsidR="00814E89">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2D165BF" w14:textId="77777777" w:rsidR="001C0CA8" w:rsidRPr="004F23CF" w:rsidRDefault="001C0CA8" w:rsidP="001C0CA8">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14:paraId="26391C97" w14:textId="77777777" w:rsidR="001C0CA8" w:rsidRPr="00AF791F" w:rsidRDefault="001C0CA8" w:rsidP="001C0CA8">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780A9C47" w14:textId="3ADEF735" w:rsidR="001C0CA8" w:rsidRPr="00AF791F" w:rsidRDefault="001C0CA8" w:rsidP="001C0CA8">
      <w:pPr>
        <w:pStyle w:val="ListParagraph"/>
        <w:widowControl w:val="0"/>
        <w:numPr>
          <w:ilvl w:val="0"/>
          <w:numId w:val="32"/>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81DD6" w:rsidRPr="00C418BA">
        <w:rPr>
          <w:rFonts w:ascii="GHEA Grapalat" w:hAnsi="GHEA Grapalat"/>
          <w:b/>
          <w:sz w:val="22"/>
          <w:szCs w:val="22"/>
        </w:rPr>
        <w:t>запрос котировок</w:t>
      </w:r>
      <w:r w:rsidRPr="00AF791F">
        <w:rPr>
          <w:rFonts w:ascii="GHEA Grapalat" w:hAnsi="GHEA Grapalat"/>
        </w:rPr>
        <w:t xml:space="preserve"> конкурсе под кодом </w:t>
      </w:r>
      <w:r w:rsidR="00726A2B">
        <w:rPr>
          <w:rFonts w:ascii="GHEA Grapalat" w:hAnsi="GHEA Grapalat"/>
        </w:rPr>
        <w:t>N</w:t>
      </w:r>
      <w:r w:rsidR="00875BBA" w:rsidRPr="00875BBA">
        <w:rPr>
          <w:rFonts w:ascii="GHEA Grapalat" w:hAnsi="GHEA Grapalat"/>
          <w:i/>
        </w:rPr>
        <w:t xml:space="preserve"> </w:t>
      </w:r>
      <w:r w:rsidR="00241703">
        <w:rPr>
          <w:rFonts w:ascii="GHEA Grapalat" w:hAnsi="GHEA Grapalat"/>
          <w:i/>
        </w:rPr>
        <w:t>СЕБЗЦ - GHAPDzB-26-1</w:t>
      </w:r>
      <w:r w:rsidRPr="00AF791F">
        <w:rPr>
          <w:rFonts w:ascii="GHEA Grapalat" w:hAnsi="GHEA Grapalat"/>
        </w:rPr>
        <w:t>*</w:t>
      </w:r>
    </w:p>
    <w:p w14:paraId="4A1A3E50"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6BD559E7"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2E6E0C3" w14:textId="77777777" w:rsidR="001C0CA8" w:rsidRDefault="001C0CA8" w:rsidP="001C0CA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E497DC5" w14:textId="77777777" w:rsidR="001C0CA8" w:rsidRDefault="001C0CA8" w:rsidP="001C0CA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6ABBD2" w14:textId="77777777" w:rsidR="001C0CA8" w:rsidRDefault="001C0CA8" w:rsidP="001C0CA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B4252F" w14:textId="77777777" w:rsidR="001C0CA8" w:rsidRDefault="001C0CA8" w:rsidP="001C0CA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30330E6" w14:textId="77777777" w:rsidR="001C0CA8" w:rsidRDefault="001C0CA8" w:rsidP="001C0CA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C77C391" w14:textId="77777777" w:rsidR="001C0CA8" w:rsidRDefault="001C0CA8" w:rsidP="001C0CA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59966D9D" w14:textId="77777777" w:rsidR="001C0CA8" w:rsidRDefault="001C0CA8" w:rsidP="001C0CA8">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7AF7F500" w14:textId="77777777" w:rsidR="001C0CA8" w:rsidRDefault="001C0CA8" w:rsidP="001C0CA8">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57F0075" w14:textId="77777777" w:rsidR="001C0CA8" w:rsidRPr="009A73EA" w:rsidRDefault="001C0CA8" w:rsidP="001C0CA8">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15"/>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44413AEE" w14:textId="77777777" w:rsidR="001C0CA8" w:rsidRDefault="001C0CA8" w:rsidP="001C0CA8">
      <w:pPr>
        <w:rPr>
          <w:rFonts w:ascii="GHEA Grapalat" w:hAnsi="GHEA Grapalat"/>
        </w:rPr>
      </w:pPr>
    </w:p>
    <w:p w14:paraId="157E9FAB" w14:textId="77777777" w:rsidR="001C0CA8" w:rsidRDefault="001C0CA8" w:rsidP="001C0CA8">
      <w:pPr>
        <w:jc w:val="both"/>
        <w:rPr>
          <w:rFonts w:ascii="GHEA Grapalat" w:hAnsi="GHEA Grapalat"/>
        </w:rPr>
      </w:pPr>
      <w:r>
        <w:rPr>
          <w:rFonts w:ascii="GHEA Grapalat" w:hAnsi="GHEA Grapalat"/>
        </w:rPr>
        <w:t xml:space="preserve"> </w:t>
      </w:r>
    </w:p>
    <w:p w14:paraId="35C0297B" w14:textId="77777777" w:rsidR="001C0CA8" w:rsidRDefault="001C0CA8" w:rsidP="001C0CA8">
      <w:pPr>
        <w:jc w:val="both"/>
        <w:rPr>
          <w:rFonts w:ascii="GHEA Grapalat" w:hAnsi="GHEA Grapalat"/>
        </w:rPr>
      </w:pPr>
      <w:r>
        <w:rPr>
          <w:rFonts w:ascii="GHEA Grapalat" w:hAnsi="GHEA Grapalat"/>
        </w:rPr>
        <w:t xml:space="preserve">Прилагается  полное описание предлагаемого   ----------------------------     товара, </w:t>
      </w:r>
    </w:p>
    <w:p w14:paraId="28041CAA" w14:textId="77777777" w:rsidR="001C0CA8" w:rsidRDefault="001C0CA8" w:rsidP="001C0CA8">
      <w:pPr>
        <w:jc w:val="both"/>
        <w:rPr>
          <w:rFonts w:ascii="GHEA Grapalat" w:hAnsi="GHEA Grapalat"/>
        </w:rPr>
      </w:pPr>
      <w:r>
        <w:rPr>
          <w:rFonts w:ascii="GHEA Grapalat" w:hAnsi="GHEA Grapalat"/>
          <w:sz w:val="16"/>
        </w:rPr>
        <w:t xml:space="preserve">                                                                                                             наименование участника</w:t>
      </w:r>
    </w:p>
    <w:p w14:paraId="40CC7C73" w14:textId="77777777" w:rsidR="001C0CA8" w:rsidRDefault="001C0CA8" w:rsidP="001C0CA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7FCF27AF" w14:textId="77777777" w:rsidR="001C0CA8" w:rsidRDefault="001C0CA8" w:rsidP="001C0CA8">
      <w:pPr>
        <w:tabs>
          <w:tab w:val="left" w:pos="7371"/>
        </w:tabs>
        <w:spacing w:after="160"/>
        <w:ind w:left="3544" w:firstLine="3"/>
        <w:jc w:val="both"/>
        <w:rPr>
          <w:rFonts w:ascii="GHEA Grapalat" w:hAnsi="GHEA Grapalat"/>
          <w:sz w:val="16"/>
          <w:lang w:val="hy-AM"/>
        </w:rPr>
      </w:pPr>
    </w:p>
    <w:p w14:paraId="49325198" w14:textId="77777777" w:rsidR="001C0CA8" w:rsidRPr="000811C1" w:rsidRDefault="001C0CA8" w:rsidP="001C0CA8">
      <w:pPr>
        <w:tabs>
          <w:tab w:val="left" w:pos="7371"/>
        </w:tabs>
        <w:spacing w:after="160"/>
        <w:ind w:left="3544" w:firstLine="3"/>
        <w:jc w:val="both"/>
        <w:rPr>
          <w:rFonts w:ascii="GHEA Grapalat" w:hAnsi="GHEA Grapalat"/>
          <w:sz w:val="16"/>
          <w:lang w:val="hy-AM"/>
        </w:rPr>
      </w:pPr>
    </w:p>
    <w:p w14:paraId="2A711926" w14:textId="77777777" w:rsidR="001C0CA8" w:rsidRPr="00D3436F" w:rsidRDefault="001C0CA8" w:rsidP="001C0CA8">
      <w:pPr>
        <w:tabs>
          <w:tab w:val="left" w:pos="7371"/>
        </w:tabs>
        <w:spacing w:after="160"/>
        <w:ind w:left="3544" w:firstLine="3"/>
        <w:jc w:val="both"/>
        <w:rPr>
          <w:rFonts w:ascii="GHEA Grapalat" w:hAnsi="GHEA Grapalat"/>
          <w:sz w:val="16"/>
        </w:rPr>
      </w:pPr>
    </w:p>
    <w:p w14:paraId="4FDE93FB" w14:textId="77777777" w:rsidR="001C0CA8" w:rsidRPr="00770B03" w:rsidRDefault="001C0CA8" w:rsidP="001C0CA8">
      <w:pPr>
        <w:tabs>
          <w:tab w:val="left" w:pos="7371"/>
        </w:tabs>
        <w:spacing w:after="160"/>
        <w:ind w:left="3544" w:firstLine="3"/>
        <w:jc w:val="both"/>
        <w:rPr>
          <w:rFonts w:ascii="GHEA Grapalat" w:hAnsi="GHEA Grapalat"/>
          <w:sz w:val="16"/>
        </w:rPr>
      </w:pPr>
    </w:p>
    <w:p w14:paraId="28DFE179" w14:textId="77777777" w:rsidR="001C0CA8" w:rsidRPr="000C1746" w:rsidRDefault="001C0CA8" w:rsidP="001C0CA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FD997E7" w14:textId="77777777" w:rsidR="001C0CA8" w:rsidRPr="000C1746" w:rsidRDefault="001C0CA8" w:rsidP="001C0CA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9A5548E" w14:textId="77777777" w:rsidR="001C0CA8" w:rsidRPr="000C1746" w:rsidRDefault="001C0CA8" w:rsidP="001C0CA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6A9AB0B" w14:textId="77777777" w:rsidR="001C0CA8" w:rsidRPr="009044F1" w:rsidRDefault="001C0CA8" w:rsidP="001C0CA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613AE93" w14:textId="77777777" w:rsidR="001C0CA8" w:rsidRDefault="001C0CA8" w:rsidP="001C0CA8">
      <w:pPr>
        <w:rPr>
          <w:rFonts w:ascii="GHEA Grapalat" w:hAnsi="GHEA Grapalat"/>
          <w:b/>
        </w:rPr>
      </w:pPr>
      <w:r>
        <w:rPr>
          <w:rFonts w:ascii="GHEA Grapalat" w:hAnsi="GHEA Grapalat"/>
          <w:b/>
        </w:rPr>
        <w:br w:type="page"/>
      </w:r>
    </w:p>
    <w:p w14:paraId="0C1CEE42" w14:textId="77777777" w:rsidR="001C0CA8" w:rsidRDefault="001C0CA8" w:rsidP="001C0CA8">
      <w:pPr>
        <w:rPr>
          <w:rFonts w:ascii="GHEA Grapalat" w:hAnsi="GHEA Grapalat"/>
          <w:b/>
        </w:rPr>
      </w:pPr>
    </w:p>
    <w:p w14:paraId="4CED1DF0" w14:textId="77777777" w:rsidR="001C0CA8" w:rsidRPr="009044F1" w:rsidRDefault="001C0CA8" w:rsidP="001C0CA8">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FA2505C" w14:textId="2270C354"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26A2B">
        <w:rPr>
          <w:rFonts w:ascii="GHEA Grapalat" w:hAnsi="GHEA Grapalat"/>
          <w:b/>
          <w:sz w:val="24"/>
          <w:szCs w:val="24"/>
        </w:rPr>
        <w:t>N</w:t>
      </w:r>
      <w:r w:rsidR="00875BBA" w:rsidRPr="00875BBA">
        <w:rPr>
          <w:rFonts w:ascii="GHEA Grapalat" w:hAnsi="GHEA Grapalat"/>
          <w:i/>
          <w:sz w:val="24"/>
          <w:szCs w:val="24"/>
        </w:rPr>
        <w:t xml:space="preserve"> </w:t>
      </w:r>
      <w:r w:rsidR="00241703">
        <w:rPr>
          <w:rFonts w:ascii="GHEA Grapalat" w:hAnsi="GHEA Grapalat"/>
          <w:i/>
          <w:sz w:val="24"/>
          <w:szCs w:val="24"/>
        </w:rPr>
        <w:t>СЕБЗЦ - GHAPDzB-26-1</w:t>
      </w:r>
      <w:r>
        <w:rPr>
          <w:rStyle w:val="FootnoteReference"/>
          <w:rFonts w:ascii="GHEA Grapalat" w:hAnsi="GHEA Grapalat"/>
          <w:b/>
          <w:sz w:val="24"/>
          <w:szCs w:val="24"/>
        </w:rPr>
        <w:footnoteReference w:customMarkFollows="1" w:id="16"/>
        <w:t>*</w:t>
      </w:r>
    </w:p>
    <w:p w14:paraId="50F1C0E6" w14:textId="77777777" w:rsidR="001C0CA8" w:rsidRPr="009044F1" w:rsidRDefault="001C0CA8" w:rsidP="001C0CA8">
      <w:pPr>
        <w:widowControl w:val="0"/>
        <w:spacing w:after="160"/>
        <w:ind w:left="567" w:right="565"/>
        <w:jc w:val="center"/>
        <w:rPr>
          <w:rFonts w:ascii="GHEA Grapalat" w:hAnsi="GHEA Grapalat"/>
          <w:b/>
        </w:rPr>
      </w:pPr>
    </w:p>
    <w:p w14:paraId="65820B79"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8FF0B94"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7B6C18CF" w14:textId="77777777" w:rsidR="001C0CA8" w:rsidRPr="009044F1" w:rsidRDefault="001C0CA8" w:rsidP="001C0CA8">
      <w:pPr>
        <w:pStyle w:val="Heading3"/>
        <w:keepNext w:val="0"/>
        <w:widowControl w:val="0"/>
        <w:spacing w:after="160" w:line="240" w:lineRule="auto"/>
        <w:ind w:left="567" w:right="565"/>
        <w:rPr>
          <w:rFonts w:ascii="GHEA Grapalat" w:hAnsi="GHEA Grapalat" w:cs="Arial"/>
          <w:sz w:val="24"/>
          <w:szCs w:val="24"/>
        </w:rPr>
      </w:pPr>
    </w:p>
    <w:p w14:paraId="7D00BA8D" w14:textId="77777777" w:rsidR="001C0CA8" w:rsidRPr="00430541" w:rsidRDefault="001C0CA8" w:rsidP="001C0CA8">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001AF15" w14:textId="77777777" w:rsidR="001C0CA8" w:rsidRPr="00430541" w:rsidRDefault="001C0CA8" w:rsidP="001C0CA8">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BA675D8" w14:textId="7F7896BF" w:rsidR="001C0CA8" w:rsidRPr="009044F1" w:rsidRDefault="001C0CA8" w:rsidP="001C0CA8">
      <w:pPr>
        <w:widowControl w:val="0"/>
        <w:spacing w:after="160"/>
        <w:jc w:val="both"/>
        <w:rPr>
          <w:rFonts w:ascii="GHEA Grapalat" w:hAnsi="GHEA Grapalat"/>
        </w:rPr>
      </w:pPr>
      <w:r w:rsidRPr="009044F1">
        <w:rPr>
          <w:rFonts w:ascii="GHEA Grapalat" w:hAnsi="GHEA Grapalat"/>
        </w:rPr>
        <w:t xml:space="preserve">рамках </w:t>
      </w:r>
      <w:r w:rsidR="00281DD6" w:rsidRPr="00C418BA">
        <w:rPr>
          <w:rFonts w:ascii="GHEA Grapalat" w:hAnsi="GHEA Grapalat"/>
          <w:b/>
          <w:sz w:val="22"/>
          <w:szCs w:val="22"/>
        </w:rPr>
        <w:t>запрос котировок</w:t>
      </w:r>
      <w:r w:rsidRPr="009044F1">
        <w:rPr>
          <w:rFonts w:ascii="GHEA Grapalat" w:hAnsi="GHEA Grapalat"/>
        </w:rPr>
        <w:t xml:space="preserve"> конкурса под кодом </w:t>
      </w:r>
      <w:r w:rsidR="00241703">
        <w:rPr>
          <w:rFonts w:ascii="GHEA Grapalat" w:hAnsi="GHEA Grapalat"/>
          <w:i/>
        </w:rPr>
        <w:t>СЕБЗЦ - GHAPDzB-26-1</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1C0CA8" w:rsidRPr="00206AF8" w14:paraId="7F3ECBDB" w14:textId="77777777" w:rsidTr="00C873FF">
        <w:tc>
          <w:tcPr>
            <w:tcW w:w="1042" w:type="dxa"/>
            <w:vMerge w:val="restart"/>
            <w:vAlign w:val="center"/>
          </w:tcPr>
          <w:p w14:paraId="3C03C8AB" w14:textId="77777777" w:rsidR="001C0CA8" w:rsidRDefault="001C0CA8" w:rsidP="00C873FF">
            <w:pPr>
              <w:widowControl w:val="0"/>
              <w:jc w:val="center"/>
              <w:rPr>
                <w:rFonts w:ascii="GHEA Grapalat" w:hAnsi="GHEA Grapalat"/>
                <w:b/>
                <w:sz w:val="20"/>
                <w:szCs w:val="20"/>
              </w:rPr>
            </w:pPr>
          </w:p>
          <w:p w14:paraId="783622DB"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FE42A7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1C0CA8" w:rsidRPr="00206AF8" w14:paraId="02F3610B" w14:textId="77777777" w:rsidTr="00C873FF">
        <w:trPr>
          <w:trHeight w:val="696"/>
        </w:trPr>
        <w:tc>
          <w:tcPr>
            <w:tcW w:w="1042" w:type="dxa"/>
            <w:vMerge/>
            <w:vAlign w:val="center"/>
          </w:tcPr>
          <w:p w14:paraId="271F9795" w14:textId="77777777" w:rsidR="001C0CA8" w:rsidRPr="00206AF8" w:rsidRDefault="001C0CA8" w:rsidP="00C873FF">
            <w:pPr>
              <w:widowControl w:val="0"/>
              <w:jc w:val="center"/>
              <w:rPr>
                <w:rFonts w:ascii="GHEA Grapalat" w:hAnsi="GHEA Grapalat"/>
                <w:b/>
                <w:bCs/>
                <w:sz w:val="20"/>
                <w:szCs w:val="20"/>
              </w:rPr>
            </w:pPr>
          </w:p>
        </w:tc>
        <w:tc>
          <w:tcPr>
            <w:tcW w:w="1605" w:type="dxa"/>
            <w:vAlign w:val="center"/>
          </w:tcPr>
          <w:p w14:paraId="0206EEE6" w14:textId="77777777" w:rsidR="001C0CA8" w:rsidRDefault="001C0CA8" w:rsidP="00C873FF">
            <w:pPr>
              <w:widowControl w:val="0"/>
              <w:jc w:val="center"/>
              <w:rPr>
                <w:rFonts w:ascii="GHEA Grapalat" w:hAnsi="GHEA Grapalat"/>
                <w:b/>
                <w:sz w:val="20"/>
                <w:szCs w:val="20"/>
              </w:rPr>
            </w:pPr>
            <w:r>
              <w:rPr>
                <w:rFonts w:ascii="GHEA Grapalat" w:hAnsi="GHEA Grapalat"/>
                <w:b/>
                <w:sz w:val="20"/>
                <w:szCs w:val="20"/>
              </w:rPr>
              <w:t>фирменное</w:t>
            </w:r>
          </w:p>
          <w:p w14:paraId="5F0790C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049BDA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7FD38E2" w14:textId="77777777" w:rsidR="001C0CA8" w:rsidRPr="00BF7253" w:rsidRDefault="001C0CA8" w:rsidP="00C873FF">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87C1D0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C736B97"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1C0CA8" w:rsidRPr="00206AF8" w14:paraId="3DC34008" w14:textId="77777777" w:rsidTr="00C873FF">
        <w:tc>
          <w:tcPr>
            <w:tcW w:w="1042" w:type="dxa"/>
          </w:tcPr>
          <w:p w14:paraId="4DDE86A9"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CE0ECEB"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0BEDD6F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3E5C118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6D1A2FE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20AD91E8"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5093EF54" w14:textId="77777777" w:rsidTr="00C873FF">
        <w:tc>
          <w:tcPr>
            <w:tcW w:w="1042" w:type="dxa"/>
          </w:tcPr>
          <w:p w14:paraId="067C491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90C336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141C8D33"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26619966"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0946968E"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740A7769"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2D5AA7F0" w14:textId="77777777" w:rsidTr="00C873FF">
        <w:tc>
          <w:tcPr>
            <w:tcW w:w="1042" w:type="dxa"/>
          </w:tcPr>
          <w:p w14:paraId="565150D7"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0897347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2BC412A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1C0C08E1"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14BD576A"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3ECF2F69" w14:textId="77777777" w:rsidR="001C0CA8" w:rsidRPr="00206AF8" w:rsidRDefault="001C0CA8" w:rsidP="00C873FF">
            <w:pPr>
              <w:pStyle w:val="Heading3"/>
              <w:keepNext w:val="0"/>
              <w:widowControl w:val="0"/>
              <w:spacing w:line="240" w:lineRule="auto"/>
              <w:jc w:val="left"/>
              <w:rPr>
                <w:rFonts w:ascii="GHEA Grapalat" w:hAnsi="GHEA Grapalat"/>
                <w:b/>
              </w:rPr>
            </w:pPr>
          </w:p>
        </w:tc>
      </w:tr>
    </w:tbl>
    <w:p w14:paraId="09E95F08" w14:textId="77777777" w:rsidR="001C0CA8" w:rsidRDefault="001C0CA8" w:rsidP="001C0CA8">
      <w:pPr>
        <w:widowControl w:val="0"/>
        <w:tabs>
          <w:tab w:val="left" w:pos="6804"/>
        </w:tabs>
        <w:jc w:val="center"/>
        <w:rPr>
          <w:rFonts w:ascii="GHEA Grapalat" w:hAnsi="GHEA Grapalat"/>
          <w:lang w:val="en-US"/>
        </w:rPr>
      </w:pPr>
    </w:p>
    <w:p w14:paraId="58EF7C43"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67F05AE"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209E145" w14:textId="77777777" w:rsidR="001C0CA8" w:rsidRPr="008875C7" w:rsidRDefault="001C0CA8" w:rsidP="001C0CA8">
      <w:pPr>
        <w:widowControl w:val="0"/>
        <w:spacing w:after="160"/>
        <w:jc w:val="right"/>
        <w:rPr>
          <w:rFonts w:ascii="GHEA Grapalat" w:hAnsi="GHEA Grapalat"/>
        </w:rPr>
      </w:pPr>
    </w:p>
    <w:p w14:paraId="5013CDB0" w14:textId="77777777" w:rsidR="001C0CA8" w:rsidRPr="00D5443D" w:rsidRDefault="001C0CA8" w:rsidP="001C0CA8">
      <w:pPr>
        <w:widowControl w:val="0"/>
        <w:spacing w:after="160"/>
        <w:jc w:val="right"/>
        <w:rPr>
          <w:rFonts w:ascii="GHEA Grapalat" w:hAnsi="GHEA Grapalat"/>
        </w:rPr>
      </w:pPr>
      <w:r w:rsidRPr="009044F1">
        <w:rPr>
          <w:rFonts w:ascii="GHEA Grapalat" w:hAnsi="GHEA Grapalat"/>
        </w:rPr>
        <w:t>М. П.</w:t>
      </w:r>
    </w:p>
    <w:p w14:paraId="22C6A691" w14:textId="77777777" w:rsidR="001C0CA8" w:rsidRDefault="001C0CA8" w:rsidP="001C0CA8">
      <w:pPr>
        <w:rPr>
          <w:rFonts w:ascii="GHEA Grapalat" w:hAnsi="GHEA Grapalat"/>
        </w:rPr>
      </w:pPr>
      <w:r>
        <w:rPr>
          <w:rFonts w:ascii="GHEA Grapalat" w:hAnsi="GHEA Grapalat"/>
        </w:rPr>
        <w:br w:type="page"/>
      </w:r>
    </w:p>
    <w:p w14:paraId="39F0DA0C" w14:textId="77777777" w:rsidR="001C0CA8" w:rsidRDefault="001C0CA8" w:rsidP="001C0CA8">
      <w:pPr>
        <w:jc w:val="right"/>
        <w:rPr>
          <w:rFonts w:ascii="GHEA Grapalat" w:hAnsi="GHEA Grapalat"/>
          <w:b/>
        </w:rPr>
      </w:pPr>
      <w:r>
        <w:rPr>
          <w:rFonts w:ascii="GHEA Grapalat" w:hAnsi="GHEA Grapalat"/>
          <w:b/>
        </w:rPr>
        <w:lastRenderedPageBreak/>
        <w:t xml:space="preserve">Приложение 1.2** </w:t>
      </w:r>
    </w:p>
    <w:p w14:paraId="67E9E23D" w14:textId="3FF8CCE0" w:rsidR="001C0CA8" w:rsidRPr="00FA6464" w:rsidRDefault="001C0CA8" w:rsidP="001C0CA8">
      <w:pPr>
        <w:jc w:val="right"/>
        <w:rPr>
          <w:rFonts w:ascii="GHEA Grapalat" w:hAnsi="GHEA Grapalat"/>
          <w:b/>
        </w:rPr>
      </w:pPr>
      <w:r w:rsidRPr="001439BD">
        <w:rPr>
          <w:rFonts w:ascii="GHEA Grapalat" w:hAnsi="GHEA Grapalat"/>
          <w:b/>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rPr>
        <w:t xml:space="preserve"> конкурс</w:t>
      </w:r>
    </w:p>
    <w:p w14:paraId="12991CDF" w14:textId="130AC8F0" w:rsidR="001C0CA8" w:rsidRPr="009044F1" w:rsidRDefault="001C0CA8" w:rsidP="001C0CA8">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4E357F">
        <w:rPr>
          <w:rFonts w:ascii="GHEA Grapalat" w:hAnsi="GHEA Grapalat"/>
          <w:i w:val="0"/>
          <w:sz w:val="24"/>
          <w:szCs w:val="24"/>
        </w:rPr>
        <w:t>СЕБЗЦ - GHAPDzB-26-1</w:t>
      </w:r>
    </w:p>
    <w:p w14:paraId="16F56145" w14:textId="77777777" w:rsidR="001C0CA8" w:rsidRDefault="001C0CA8" w:rsidP="001C0CA8">
      <w:pPr>
        <w:rPr>
          <w:rFonts w:ascii="GHEA Grapalat" w:hAnsi="GHEA Grapalat"/>
          <w:b/>
        </w:rPr>
      </w:pPr>
    </w:p>
    <w:p w14:paraId="5EA147C4" w14:textId="77777777" w:rsidR="001C0CA8" w:rsidRDefault="001C0CA8" w:rsidP="001C0CA8">
      <w:pPr>
        <w:ind w:left="360" w:hanging="360"/>
        <w:jc w:val="center"/>
        <w:rPr>
          <w:rFonts w:ascii="GHEA Grapalat" w:hAnsi="GHEA Grapalat"/>
          <w:b/>
        </w:rPr>
      </w:pPr>
      <w:r>
        <w:rPr>
          <w:rFonts w:ascii="GHEA Grapalat" w:hAnsi="GHEA Grapalat"/>
          <w:b/>
        </w:rPr>
        <w:t>ФОРМА</w:t>
      </w:r>
    </w:p>
    <w:p w14:paraId="6C4B10C7" w14:textId="77777777" w:rsidR="001C0CA8" w:rsidRPr="00C76978" w:rsidRDefault="001C0CA8" w:rsidP="001C0CA8">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6CF95AF" w14:textId="77777777" w:rsidR="001C0CA8" w:rsidRPr="00ED3A13" w:rsidRDefault="001C0CA8" w:rsidP="001C0CA8">
      <w:pPr>
        <w:ind w:left="360" w:hanging="360"/>
        <w:jc w:val="center"/>
        <w:rPr>
          <w:rFonts w:ascii="GHEA Grapalat" w:eastAsia="GHEA Grapalat" w:hAnsi="GHEA Grapalat" w:cs="GHEA Grapalat"/>
          <w:b/>
        </w:rPr>
      </w:pPr>
    </w:p>
    <w:p w14:paraId="34AE29ED" w14:textId="77777777" w:rsidR="001C0CA8" w:rsidRPr="00FD1EE4"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8B2A4A"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C0CA8" w:rsidRPr="00FD1EE4" w14:paraId="4BEDF794" w14:textId="77777777" w:rsidTr="00C873FF">
        <w:tc>
          <w:tcPr>
            <w:tcW w:w="2836" w:type="dxa"/>
            <w:shd w:val="clear" w:color="auto" w:fill="D9E2F3"/>
            <w:vAlign w:val="center"/>
          </w:tcPr>
          <w:p w14:paraId="2DE20D6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429354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0D49EDF" w14:textId="77777777" w:rsidTr="00C873FF">
        <w:tc>
          <w:tcPr>
            <w:tcW w:w="2836" w:type="dxa"/>
            <w:shd w:val="clear" w:color="auto" w:fill="D9E2F3"/>
            <w:vAlign w:val="center"/>
          </w:tcPr>
          <w:p w14:paraId="033FBC3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F2530F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723B7E4" w14:textId="77777777" w:rsidTr="00C873FF">
        <w:tc>
          <w:tcPr>
            <w:tcW w:w="2836" w:type="dxa"/>
            <w:shd w:val="clear" w:color="auto" w:fill="D9E2F3"/>
            <w:vAlign w:val="center"/>
          </w:tcPr>
          <w:p w14:paraId="47DF966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799822C"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E03DF5E" w14:textId="77777777" w:rsidTr="00C873FF">
        <w:tc>
          <w:tcPr>
            <w:tcW w:w="2836" w:type="dxa"/>
            <w:shd w:val="clear" w:color="auto" w:fill="D9E2F3"/>
            <w:vAlign w:val="center"/>
          </w:tcPr>
          <w:p w14:paraId="00525A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266D4F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DAECD7D" w14:textId="77777777" w:rsidTr="00C873FF">
        <w:tc>
          <w:tcPr>
            <w:tcW w:w="2836" w:type="dxa"/>
            <w:shd w:val="clear" w:color="auto" w:fill="D9E2F3"/>
            <w:vAlign w:val="center"/>
          </w:tcPr>
          <w:p w14:paraId="259CFBD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1275D66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CD4638F" w14:textId="77777777" w:rsidTr="00C873FF">
        <w:tc>
          <w:tcPr>
            <w:tcW w:w="2836" w:type="dxa"/>
            <w:shd w:val="clear" w:color="auto" w:fill="D9E2F3"/>
            <w:vAlign w:val="center"/>
          </w:tcPr>
          <w:p w14:paraId="460E045C"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2CA0FFF" w14:textId="77777777" w:rsidR="001C0CA8" w:rsidRPr="00FD1EE4" w:rsidRDefault="001C0CA8" w:rsidP="00C873FF">
            <w:pPr>
              <w:spacing w:before="240" w:after="240"/>
              <w:ind w:left="993" w:hanging="851"/>
              <w:rPr>
                <w:rFonts w:ascii="GHEA Grapalat" w:eastAsia="GHEA Grapalat" w:hAnsi="GHEA Grapalat" w:cs="GHEA Grapalat"/>
              </w:rPr>
            </w:pPr>
          </w:p>
        </w:tc>
      </w:tr>
      <w:tr w:rsidR="001C0CA8" w:rsidRPr="00FD1EE4" w14:paraId="259BA69B" w14:textId="77777777" w:rsidTr="00C873FF">
        <w:tc>
          <w:tcPr>
            <w:tcW w:w="2836" w:type="dxa"/>
            <w:shd w:val="clear" w:color="auto" w:fill="D9E2F3"/>
            <w:vAlign w:val="center"/>
          </w:tcPr>
          <w:p w14:paraId="3AFC2816" w14:textId="77777777" w:rsidR="001C0CA8" w:rsidRPr="00FD1EE4" w:rsidRDefault="001C0CA8" w:rsidP="001C0CA8">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9AA43D" w14:textId="77777777" w:rsidR="001C0CA8" w:rsidRPr="00FD1EE4" w:rsidRDefault="001C0CA8" w:rsidP="00C873FF">
            <w:pPr>
              <w:spacing w:before="240" w:after="240"/>
              <w:ind w:left="993" w:hanging="851"/>
              <w:rPr>
                <w:rFonts w:ascii="GHEA Grapalat" w:eastAsia="GHEA Grapalat" w:hAnsi="GHEA Grapalat" w:cs="GHEA Grapalat"/>
              </w:rPr>
            </w:pPr>
          </w:p>
        </w:tc>
      </w:tr>
    </w:tbl>
    <w:p w14:paraId="5F535841"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51747B94" w14:textId="77777777" w:rsidTr="00C873FF">
        <w:tc>
          <w:tcPr>
            <w:tcW w:w="2835" w:type="dxa"/>
            <w:shd w:val="clear" w:color="auto" w:fill="D9E2F3"/>
            <w:vAlign w:val="center"/>
          </w:tcPr>
          <w:p w14:paraId="1B6DAE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9CE112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9C169B9" w14:textId="77777777" w:rsidTr="00C873FF">
        <w:trPr>
          <w:trHeight w:val="1487"/>
        </w:trPr>
        <w:tc>
          <w:tcPr>
            <w:tcW w:w="2835" w:type="dxa"/>
            <w:shd w:val="clear" w:color="auto" w:fill="D9E2F3"/>
            <w:vAlign w:val="center"/>
          </w:tcPr>
          <w:p w14:paraId="7CB5AD0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BB3A88" w14:textId="77777777" w:rsidR="001C0CA8" w:rsidRPr="00FD1EE4" w:rsidRDefault="001C0CA8" w:rsidP="00C873FF">
            <w:pPr>
              <w:spacing w:before="240" w:after="240"/>
              <w:rPr>
                <w:rFonts w:ascii="GHEA Grapalat" w:eastAsia="GHEA Grapalat" w:hAnsi="GHEA Grapalat" w:cs="GHEA Grapalat"/>
              </w:rPr>
            </w:pPr>
          </w:p>
        </w:tc>
      </w:tr>
    </w:tbl>
    <w:p w14:paraId="5C018A6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3586859" w14:textId="77777777" w:rsidTr="00C873FF">
        <w:tc>
          <w:tcPr>
            <w:tcW w:w="2835" w:type="dxa"/>
            <w:shd w:val="clear" w:color="auto" w:fill="D9E2F3"/>
            <w:vAlign w:val="center"/>
          </w:tcPr>
          <w:p w14:paraId="4227E4CA"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F8102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66A35A" w14:textId="77777777" w:rsidTr="00C873FF">
        <w:tc>
          <w:tcPr>
            <w:tcW w:w="2835" w:type="dxa"/>
            <w:shd w:val="clear" w:color="auto" w:fill="D9E2F3"/>
            <w:vAlign w:val="center"/>
          </w:tcPr>
          <w:p w14:paraId="51A80CC7"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6FEFE1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E1C4E1" w14:textId="77777777" w:rsidTr="00C873FF">
        <w:tc>
          <w:tcPr>
            <w:tcW w:w="2835" w:type="dxa"/>
            <w:shd w:val="clear" w:color="auto" w:fill="D9E2F3"/>
            <w:vAlign w:val="center"/>
          </w:tcPr>
          <w:p w14:paraId="4F959C38"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96F92B" w14:textId="77777777" w:rsidR="001C0CA8" w:rsidRPr="00FD1EE4" w:rsidRDefault="001C0CA8" w:rsidP="00C873FF">
            <w:pPr>
              <w:spacing w:before="240" w:after="240"/>
              <w:rPr>
                <w:rFonts w:ascii="GHEA Grapalat" w:eastAsia="GHEA Grapalat" w:hAnsi="GHEA Grapalat" w:cs="GHEA Grapalat"/>
              </w:rPr>
            </w:pPr>
          </w:p>
        </w:tc>
      </w:tr>
    </w:tbl>
    <w:p w14:paraId="434AD8E9" w14:textId="77777777" w:rsidR="001C0CA8" w:rsidRPr="00FD1EE4" w:rsidRDefault="001C0CA8" w:rsidP="001C0CA8">
      <w:pPr>
        <w:rPr>
          <w:rFonts w:ascii="GHEA Grapalat" w:eastAsia="GHEA Grapalat" w:hAnsi="GHEA Grapalat" w:cs="GHEA Grapalat"/>
        </w:rPr>
      </w:pPr>
    </w:p>
    <w:p w14:paraId="29702F26" w14:textId="77777777" w:rsidR="001C0CA8" w:rsidRPr="00FD1EE4" w:rsidRDefault="001C0CA8" w:rsidP="001C0CA8">
      <w:pPr>
        <w:rPr>
          <w:rFonts w:ascii="GHEA Grapalat" w:eastAsia="GHEA Grapalat" w:hAnsi="GHEA Grapalat" w:cs="GHEA Grapalat"/>
        </w:rPr>
      </w:pPr>
      <w:r w:rsidRPr="00FD1EE4">
        <w:rPr>
          <w:rFonts w:ascii="GHEA Grapalat" w:hAnsi="GHEA Grapalat"/>
        </w:rPr>
        <w:br w:type="page"/>
      </w:r>
    </w:p>
    <w:p w14:paraId="4FCD89BD" w14:textId="77777777" w:rsidR="001C0CA8" w:rsidRPr="009A52BE"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B29F5B3" w14:textId="77777777" w:rsidR="001C0CA8" w:rsidRPr="004E2F96"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7DC7E74" w14:textId="77777777" w:rsidTr="00C873FF">
        <w:tc>
          <w:tcPr>
            <w:tcW w:w="2835" w:type="dxa"/>
            <w:shd w:val="clear" w:color="auto" w:fill="D9E2F3"/>
            <w:vAlign w:val="center"/>
          </w:tcPr>
          <w:p w14:paraId="33C385EE"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EF5D44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B2DA665" w14:textId="77777777" w:rsidTr="00C873FF">
        <w:tc>
          <w:tcPr>
            <w:tcW w:w="2835" w:type="dxa"/>
            <w:shd w:val="clear" w:color="auto" w:fill="D9E2F3"/>
            <w:vAlign w:val="center"/>
          </w:tcPr>
          <w:p w14:paraId="10EC14D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E92B44" w14:textId="77777777" w:rsidR="001C0CA8" w:rsidRPr="00FD1EE4" w:rsidRDefault="001C0CA8" w:rsidP="00C873FF">
            <w:pPr>
              <w:spacing w:before="240" w:after="240"/>
              <w:rPr>
                <w:rFonts w:ascii="GHEA Grapalat" w:eastAsia="GHEA Grapalat" w:hAnsi="GHEA Grapalat" w:cs="GHEA Grapalat"/>
              </w:rPr>
            </w:pPr>
          </w:p>
        </w:tc>
      </w:tr>
    </w:tbl>
    <w:p w14:paraId="3155509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484F50AE" w14:textId="77777777" w:rsidTr="00C873FF">
        <w:tc>
          <w:tcPr>
            <w:tcW w:w="2835" w:type="dxa"/>
            <w:shd w:val="clear" w:color="auto" w:fill="D9E2F3"/>
            <w:vAlign w:val="center"/>
          </w:tcPr>
          <w:p w14:paraId="3101EA9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91FAC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3EE9C09" w14:textId="77777777" w:rsidTr="00C873FF">
        <w:tc>
          <w:tcPr>
            <w:tcW w:w="2835" w:type="dxa"/>
            <w:shd w:val="clear" w:color="auto" w:fill="D9E2F3"/>
            <w:vAlign w:val="center"/>
          </w:tcPr>
          <w:p w14:paraId="25D7049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4D9005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682B98" w14:textId="77777777" w:rsidTr="00C873FF">
        <w:tc>
          <w:tcPr>
            <w:tcW w:w="2835" w:type="dxa"/>
            <w:shd w:val="clear" w:color="auto" w:fill="D9E2F3"/>
            <w:vAlign w:val="center"/>
          </w:tcPr>
          <w:p w14:paraId="03E4F95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3E19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C61037A" w14:textId="77777777" w:rsidTr="00C873FF">
        <w:tc>
          <w:tcPr>
            <w:tcW w:w="2835" w:type="dxa"/>
            <w:shd w:val="clear" w:color="auto" w:fill="D9E2F3"/>
            <w:vAlign w:val="center"/>
          </w:tcPr>
          <w:p w14:paraId="6E5D1E1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55942B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3DB288E" w14:textId="77777777" w:rsidTr="00C873FF">
        <w:tc>
          <w:tcPr>
            <w:tcW w:w="2835" w:type="dxa"/>
            <w:shd w:val="clear" w:color="auto" w:fill="D9E2F3"/>
            <w:vAlign w:val="center"/>
          </w:tcPr>
          <w:p w14:paraId="40CF447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82B80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25D72FD" w14:textId="77777777" w:rsidTr="00C873FF">
        <w:trPr>
          <w:trHeight w:val="1361"/>
        </w:trPr>
        <w:tc>
          <w:tcPr>
            <w:tcW w:w="2835" w:type="dxa"/>
            <w:shd w:val="clear" w:color="auto" w:fill="D9E2F3"/>
            <w:vAlign w:val="center"/>
          </w:tcPr>
          <w:p w14:paraId="79AFB00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40080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43D9217" w14:textId="77777777" w:rsidTr="00C873FF">
        <w:tc>
          <w:tcPr>
            <w:tcW w:w="2835" w:type="dxa"/>
            <w:shd w:val="clear" w:color="auto" w:fill="D9E2F3"/>
            <w:vAlign w:val="center"/>
          </w:tcPr>
          <w:p w14:paraId="5611045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5DF57F0" w14:textId="77777777" w:rsidR="001C0CA8" w:rsidRPr="00FD1EE4" w:rsidRDefault="001C0CA8" w:rsidP="00C873FF">
            <w:pPr>
              <w:spacing w:before="240" w:after="240"/>
              <w:rPr>
                <w:rFonts w:ascii="GHEA Grapalat" w:eastAsia="GHEA Grapalat" w:hAnsi="GHEA Grapalat" w:cs="GHEA Grapalat"/>
              </w:rPr>
            </w:pPr>
          </w:p>
        </w:tc>
      </w:tr>
    </w:tbl>
    <w:p w14:paraId="091A5885" w14:textId="77777777" w:rsidR="001C0CA8" w:rsidRPr="00574FF7"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607BB0DC" w14:textId="77777777" w:rsidTr="00C873FF">
        <w:tc>
          <w:tcPr>
            <w:tcW w:w="2836" w:type="dxa"/>
            <w:shd w:val="clear" w:color="auto" w:fill="D9E2F3"/>
            <w:vAlign w:val="center"/>
          </w:tcPr>
          <w:p w14:paraId="52C2A9D3" w14:textId="77777777" w:rsidR="001C0CA8" w:rsidRPr="00FD1EE4" w:rsidRDefault="001C0CA8" w:rsidP="001C0CA8">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0F9F6B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B989E1F" w14:textId="77777777" w:rsidTr="00C873FF">
        <w:tc>
          <w:tcPr>
            <w:tcW w:w="2836" w:type="dxa"/>
            <w:shd w:val="clear" w:color="auto" w:fill="D9E2F3"/>
            <w:vAlign w:val="center"/>
          </w:tcPr>
          <w:p w14:paraId="043CDFF6" w14:textId="77777777" w:rsidR="001C0CA8" w:rsidRPr="00FD1EE4" w:rsidRDefault="001C0CA8" w:rsidP="001C0CA8">
            <w:pPr>
              <w:numPr>
                <w:ilvl w:val="2"/>
                <w:numId w:val="24"/>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E689365" w14:textId="77777777" w:rsidR="001C0CA8" w:rsidRPr="00FD1EE4" w:rsidRDefault="00B11126" w:rsidP="00C873F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7CEB57EA" w14:textId="77777777" w:rsidR="001C0CA8" w:rsidRPr="00FD1EE4" w:rsidRDefault="00B11126" w:rsidP="00C873F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58F6FDAD"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66EBDC7" w14:textId="77777777" w:rsidR="001C0CA8" w:rsidRPr="00CB7DFD"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1732C4C"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257FB6C2" w14:textId="77777777" w:rsidTr="00C873FF">
        <w:tc>
          <w:tcPr>
            <w:tcW w:w="2837" w:type="dxa"/>
            <w:shd w:val="clear" w:color="auto" w:fill="D9E2F3"/>
            <w:vAlign w:val="center"/>
          </w:tcPr>
          <w:p w14:paraId="2A7731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B3102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0BEE464" w14:textId="77777777" w:rsidTr="00C873FF">
        <w:tc>
          <w:tcPr>
            <w:tcW w:w="2837" w:type="dxa"/>
            <w:shd w:val="clear" w:color="auto" w:fill="D9E2F3"/>
            <w:vAlign w:val="center"/>
          </w:tcPr>
          <w:p w14:paraId="2F92FD5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50E4D7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B02D2A5" w14:textId="77777777" w:rsidTr="00C873FF">
        <w:tc>
          <w:tcPr>
            <w:tcW w:w="2837" w:type="dxa"/>
            <w:shd w:val="clear" w:color="auto" w:fill="D9E2F3"/>
            <w:vAlign w:val="center"/>
          </w:tcPr>
          <w:p w14:paraId="364C841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074C6F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DCFF83" w14:textId="77777777" w:rsidTr="00C873FF">
        <w:tc>
          <w:tcPr>
            <w:tcW w:w="2837" w:type="dxa"/>
            <w:shd w:val="clear" w:color="auto" w:fill="D9E2F3"/>
            <w:vAlign w:val="center"/>
          </w:tcPr>
          <w:p w14:paraId="0657CBA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12C729F" w14:textId="77777777" w:rsidR="001C0CA8" w:rsidRPr="00FD1EE4" w:rsidRDefault="00B11126" w:rsidP="00C873F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51363D5D" w14:textId="77777777" w:rsidR="001C0CA8" w:rsidRPr="00FD1EE4" w:rsidRDefault="00B11126" w:rsidP="00C873F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41431F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A6576C9" w14:textId="77777777" w:rsidTr="00C873FF">
        <w:tc>
          <w:tcPr>
            <w:tcW w:w="2837" w:type="dxa"/>
            <w:shd w:val="clear" w:color="auto" w:fill="D9E2F3"/>
            <w:vAlign w:val="center"/>
          </w:tcPr>
          <w:p w14:paraId="471E51B1" w14:textId="77777777" w:rsidR="001C0CA8" w:rsidRPr="00B047A2"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130DB9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FC0ED11" w14:textId="77777777" w:rsidTr="00C873FF">
        <w:tc>
          <w:tcPr>
            <w:tcW w:w="2837" w:type="dxa"/>
            <w:shd w:val="clear" w:color="auto" w:fill="D9E2F3"/>
            <w:vAlign w:val="center"/>
          </w:tcPr>
          <w:p w14:paraId="218B071D"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D9CB46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AA46993" w14:textId="77777777" w:rsidTr="00C873FF">
        <w:tc>
          <w:tcPr>
            <w:tcW w:w="2837" w:type="dxa"/>
            <w:shd w:val="clear" w:color="auto" w:fill="D9E2F3"/>
            <w:vAlign w:val="center"/>
          </w:tcPr>
          <w:p w14:paraId="17537A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89015E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1B0F6A6" w14:textId="77777777" w:rsidTr="00C873FF">
        <w:tc>
          <w:tcPr>
            <w:tcW w:w="2837" w:type="dxa"/>
            <w:shd w:val="clear" w:color="auto" w:fill="D9E2F3"/>
            <w:vAlign w:val="center"/>
          </w:tcPr>
          <w:p w14:paraId="20730A9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86A02B1" w14:textId="77777777" w:rsidR="001C0CA8" w:rsidRPr="00FD1EE4" w:rsidRDefault="00B11126" w:rsidP="00C873F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15F63737" w14:textId="77777777" w:rsidR="001C0CA8" w:rsidRPr="00FD1EE4" w:rsidRDefault="00B11126" w:rsidP="00C873F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1CF30497" w14:textId="77777777" w:rsidR="001C0CA8" w:rsidRPr="00FD1EE4" w:rsidRDefault="001C0CA8" w:rsidP="001C0CA8">
      <w:pPr>
        <w:rPr>
          <w:rFonts w:ascii="GHEA Grapalat" w:eastAsia="GHEA Grapalat" w:hAnsi="GHEA Grapalat" w:cs="GHEA Grapalat"/>
          <w:b/>
        </w:rPr>
      </w:pPr>
      <w:r w:rsidRPr="00FD1EE4">
        <w:rPr>
          <w:rFonts w:ascii="GHEA Grapalat" w:hAnsi="GHEA Grapalat"/>
        </w:rPr>
        <w:br w:type="page"/>
      </w:r>
    </w:p>
    <w:p w14:paraId="3203D6D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856DD76"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2E0844AE" w14:textId="77777777" w:rsidTr="00C873FF">
        <w:tc>
          <w:tcPr>
            <w:tcW w:w="2836" w:type="dxa"/>
            <w:shd w:val="clear" w:color="auto" w:fill="D9E2F3"/>
            <w:vAlign w:val="center"/>
          </w:tcPr>
          <w:p w14:paraId="177AD76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EA6549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872E276" w14:textId="77777777" w:rsidTr="00C873FF">
        <w:tc>
          <w:tcPr>
            <w:tcW w:w="2836" w:type="dxa"/>
            <w:shd w:val="clear" w:color="auto" w:fill="D9E2F3"/>
            <w:vAlign w:val="center"/>
          </w:tcPr>
          <w:p w14:paraId="0E3F8B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6D9468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1BA97E4" w14:textId="77777777" w:rsidTr="00C873FF">
        <w:tc>
          <w:tcPr>
            <w:tcW w:w="2836" w:type="dxa"/>
            <w:shd w:val="clear" w:color="auto" w:fill="D9E2F3"/>
            <w:vAlign w:val="center"/>
          </w:tcPr>
          <w:p w14:paraId="7A669EA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E192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451659F" w14:textId="77777777" w:rsidTr="00C873FF">
        <w:tc>
          <w:tcPr>
            <w:tcW w:w="2836" w:type="dxa"/>
            <w:shd w:val="clear" w:color="auto" w:fill="D9E2F3"/>
            <w:vAlign w:val="center"/>
          </w:tcPr>
          <w:p w14:paraId="4E61E6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C8898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A34572C" w14:textId="77777777" w:rsidTr="00C873FF">
        <w:tc>
          <w:tcPr>
            <w:tcW w:w="2836" w:type="dxa"/>
            <w:shd w:val="clear" w:color="auto" w:fill="D9E2F3"/>
            <w:vAlign w:val="center"/>
          </w:tcPr>
          <w:p w14:paraId="51B4739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2C2E7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D55CF62" w14:textId="77777777" w:rsidTr="00C873FF">
        <w:tc>
          <w:tcPr>
            <w:tcW w:w="2836" w:type="dxa"/>
            <w:shd w:val="clear" w:color="auto" w:fill="D9E2F3"/>
            <w:vAlign w:val="center"/>
          </w:tcPr>
          <w:p w14:paraId="25011D6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6D10FBE" w14:textId="77777777" w:rsidR="001C0CA8" w:rsidRPr="00FD1EE4" w:rsidRDefault="001C0CA8" w:rsidP="00C873FF">
            <w:pPr>
              <w:spacing w:before="240" w:after="240"/>
              <w:rPr>
                <w:rFonts w:ascii="GHEA Grapalat" w:eastAsia="GHEA Grapalat" w:hAnsi="GHEA Grapalat" w:cs="GHEA Grapalat"/>
              </w:rPr>
            </w:pPr>
          </w:p>
        </w:tc>
      </w:tr>
    </w:tbl>
    <w:p w14:paraId="30019089"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C0CA8" w:rsidRPr="00FD1EE4" w14:paraId="31E19AFD" w14:textId="77777777" w:rsidTr="00C873FF">
        <w:tc>
          <w:tcPr>
            <w:tcW w:w="2977" w:type="dxa"/>
            <w:shd w:val="clear" w:color="auto" w:fill="D9E2F3"/>
            <w:vAlign w:val="center"/>
          </w:tcPr>
          <w:p w14:paraId="471298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F718AA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A4F64C4" w14:textId="77777777" w:rsidTr="00C873FF">
        <w:tc>
          <w:tcPr>
            <w:tcW w:w="2977" w:type="dxa"/>
            <w:shd w:val="clear" w:color="auto" w:fill="D9E2F3"/>
            <w:vAlign w:val="center"/>
          </w:tcPr>
          <w:p w14:paraId="37039FB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1133E7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592101" w14:textId="77777777" w:rsidTr="00C873FF">
        <w:tc>
          <w:tcPr>
            <w:tcW w:w="2977" w:type="dxa"/>
            <w:shd w:val="clear" w:color="auto" w:fill="D9E2F3"/>
            <w:vAlign w:val="center"/>
          </w:tcPr>
          <w:p w14:paraId="52D9ACBC" w14:textId="77777777" w:rsidR="001C0CA8" w:rsidRPr="00FD1EE4" w:rsidRDefault="001C0CA8" w:rsidP="001C0CA8">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3C49A1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B0BD85A" w14:textId="77777777" w:rsidTr="00C873FF">
        <w:tc>
          <w:tcPr>
            <w:tcW w:w="2977" w:type="dxa"/>
            <w:shd w:val="clear" w:color="auto" w:fill="D9E2F3"/>
            <w:vAlign w:val="center"/>
          </w:tcPr>
          <w:p w14:paraId="7E53EE5D" w14:textId="77777777" w:rsidR="001C0CA8" w:rsidRPr="00FD1EE4" w:rsidRDefault="001C0CA8" w:rsidP="001C0CA8">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4EC5F2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B963890" w14:textId="77777777" w:rsidTr="00C873FF">
        <w:tc>
          <w:tcPr>
            <w:tcW w:w="2977" w:type="dxa"/>
            <w:shd w:val="clear" w:color="auto" w:fill="D9E2F3"/>
            <w:vAlign w:val="center"/>
          </w:tcPr>
          <w:p w14:paraId="0077C58C"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E23EF7" w14:textId="77777777" w:rsidR="001C0CA8" w:rsidRPr="00FD1EE4" w:rsidRDefault="001C0CA8" w:rsidP="00C873FF">
            <w:pPr>
              <w:spacing w:before="240" w:after="240"/>
              <w:rPr>
                <w:rFonts w:ascii="GHEA Grapalat" w:eastAsia="GHEA Grapalat" w:hAnsi="GHEA Grapalat" w:cs="GHEA Grapalat"/>
              </w:rPr>
            </w:pPr>
          </w:p>
        </w:tc>
      </w:tr>
    </w:tbl>
    <w:p w14:paraId="0D04BF73"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C0CA8" w:rsidRPr="00FD1EE4" w14:paraId="59E75345" w14:textId="77777777" w:rsidTr="00C873FF">
        <w:tc>
          <w:tcPr>
            <w:tcW w:w="2943" w:type="dxa"/>
            <w:shd w:val="clear" w:color="auto" w:fill="D9E2F3"/>
            <w:vAlign w:val="center"/>
          </w:tcPr>
          <w:p w14:paraId="0A31536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15877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C98C2C7" w14:textId="77777777" w:rsidTr="00C873FF">
        <w:tc>
          <w:tcPr>
            <w:tcW w:w="2943" w:type="dxa"/>
            <w:shd w:val="clear" w:color="auto" w:fill="D9E2F3"/>
            <w:vAlign w:val="center"/>
          </w:tcPr>
          <w:p w14:paraId="1A7251E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EBD3B4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980CE58" w14:textId="77777777" w:rsidTr="00C873FF">
        <w:tc>
          <w:tcPr>
            <w:tcW w:w="2943" w:type="dxa"/>
            <w:shd w:val="clear" w:color="auto" w:fill="D9E2F3"/>
            <w:vAlign w:val="center"/>
          </w:tcPr>
          <w:p w14:paraId="7B7522E8"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7C91D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80C4DB6" w14:textId="77777777" w:rsidTr="00C873FF">
        <w:tc>
          <w:tcPr>
            <w:tcW w:w="2943" w:type="dxa"/>
            <w:shd w:val="clear" w:color="auto" w:fill="D9E2F3"/>
            <w:vAlign w:val="center"/>
          </w:tcPr>
          <w:p w14:paraId="3D78F16B" w14:textId="77777777" w:rsidR="001C0CA8" w:rsidRPr="00FD1EE4" w:rsidRDefault="001C0CA8" w:rsidP="001C0CA8">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3D25B7A" w14:textId="77777777" w:rsidR="001C0CA8" w:rsidRPr="00FD1EE4" w:rsidRDefault="001C0CA8" w:rsidP="00C873FF">
            <w:pPr>
              <w:spacing w:before="240" w:after="240"/>
              <w:rPr>
                <w:rFonts w:ascii="GHEA Grapalat" w:eastAsia="GHEA Grapalat" w:hAnsi="GHEA Grapalat" w:cs="GHEA Grapalat"/>
              </w:rPr>
            </w:pPr>
          </w:p>
        </w:tc>
      </w:tr>
    </w:tbl>
    <w:p w14:paraId="2B0DF24B"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C0CA8" w:rsidRPr="00FD1EE4" w14:paraId="191077C3" w14:textId="77777777" w:rsidTr="00C873FF">
        <w:tc>
          <w:tcPr>
            <w:tcW w:w="2837" w:type="dxa"/>
            <w:shd w:val="clear" w:color="auto" w:fill="D9E2F3"/>
            <w:vAlign w:val="center"/>
          </w:tcPr>
          <w:p w14:paraId="5115036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E3096A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1F03878" w14:textId="77777777" w:rsidTr="00C873FF">
        <w:tc>
          <w:tcPr>
            <w:tcW w:w="2837" w:type="dxa"/>
            <w:shd w:val="clear" w:color="auto" w:fill="D9E2F3"/>
            <w:vAlign w:val="center"/>
          </w:tcPr>
          <w:p w14:paraId="27CF275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124201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10D6FF" w14:textId="77777777" w:rsidTr="00C873FF">
        <w:tc>
          <w:tcPr>
            <w:tcW w:w="2837" w:type="dxa"/>
            <w:shd w:val="clear" w:color="auto" w:fill="D9E2F3"/>
            <w:vAlign w:val="center"/>
          </w:tcPr>
          <w:p w14:paraId="27B348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3E4FED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AA7D65E" w14:textId="77777777" w:rsidTr="00C873FF">
        <w:tc>
          <w:tcPr>
            <w:tcW w:w="2837" w:type="dxa"/>
            <w:shd w:val="clear" w:color="auto" w:fill="D9E2F3"/>
            <w:vAlign w:val="center"/>
          </w:tcPr>
          <w:p w14:paraId="5814AF2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C90660D" w14:textId="77777777" w:rsidR="001C0CA8" w:rsidRPr="00FD1EE4" w:rsidRDefault="001C0CA8" w:rsidP="00C873FF">
            <w:pPr>
              <w:spacing w:before="240" w:after="240"/>
              <w:rPr>
                <w:rFonts w:ascii="GHEA Grapalat" w:eastAsia="GHEA Grapalat" w:hAnsi="GHEA Grapalat" w:cs="GHEA Grapalat"/>
              </w:rPr>
            </w:pPr>
          </w:p>
        </w:tc>
      </w:tr>
    </w:tbl>
    <w:p w14:paraId="53D79F3A" w14:textId="77777777" w:rsidR="001C0CA8" w:rsidRPr="008C665F"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4A33750F" w14:textId="77777777" w:rsidTr="00C873FF">
        <w:trPr>
          <w:trHeight w:val="924"/>
        </w:trPr>
        <w:tc>
          <w:tcPr>
            <w:tcW w:w="9016" w:type="dxa"/>
            <w:gridSpan w:val="2"/>
            <w:vAlign w:val="center"/>
          </w:tcPr>
          <w:p w14:paraId="12044E10" w14:textId="77777777" w:rsidR="001C0CA8" w:rsidRPr="00FD1EE4" w:rsidRDefault="00B1112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B34CB6">
              <w:rPr>
                <w:rFonts w:ascii="GHEA Grapalat" w:eastAsia="GHEA Grapalat" w:hAnsi="GHEA Grapalat" w:cs="GHEA Grapalat"/>
                <w:lang w:val="hy-AM"/>
              </w:rPr>
              <w:t>а</w:t>
            </w:r>
            <w:r w:rsidR="001C0CA8">
              <w:rPr>
                <w:rFonts w:ascii="GHEA Grapalat" w:eastAsia="GHEA Grapalat" w:hAnsi="GHEA Grapalat" w:cs="GHEA Grapalat"/>
              </w:rPr>
              <w:t>.</w:t>
            </w:r>
            <w:r w:rsidR="001C0CA8" w:rsidRPr="00FD1EE4">
              <w:rPr>
                <w:rFonts w:ascii="GHEA Grapalat" w:eastAsia="GHEA Grapalat" w:hAnsi="GHEA Grapalat" w:cs="GHEA Grapalat"/>
              </w:rPr>
              <w:t xml:space="preserve"> </w:t>
            </w:r>
            <w:r w:rsidR="001C0CA8" w:rsidRPr="00C76DD8">
              <w:rPr>
                <w:rFonts w:ascii="GHEA Grapalat" w:eastAsia="GHEA Grapalat" w:hAnsi="GHEA Grapalat" w:cs="GHEA Grapalat"/>
              </w:rPr>
              <w:t xml:space="preserve">прямо или косвенно владеет 20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C0CA8" w:rsidRPr="00FD1EE4" w14:paraId="281257A9" w14:textId="77777777" w:rsidTr="00C873FF">
        <w:trPr>
          <w:trHeight w:val="684"/>
        </w:trPr>
        <w:tc>
          <w:tcPr>
            <w:tcW w:w="4508" w:type="dxa"/>
            <w:shd w:val="clear" w:color="auto" w:fill="D9E2F3"/>
            <w:vAlign w:val="center"/>
          </w:tcPr>
          <w:p w14:paraId="331E919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6C469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237278E" w14:textId="77777777" w:rsidTr="00C873FF">
        <w:trPr>
          <w:trHeight w:val="1282"/>
        </w:trPr>
        <w:tc>
          <w:tcPr>
            <w:tcW w:w="4508" w:type="dxa"/>
            <w:shd w:val="clear" w:color="auto" w:fill="D9E2F3"/>
            <w:vAlign w:val="center"/>
          </w:tcPr>
          <w:p w14:paraId="62B9B7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9C27450" w14:textId="77777777" w:rsidR="001C0CA8" w:rsidRPr="006B364D" w:rsidRDefault="00B1112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03F4D25F" w14:textId="77777777" w:rsidR="001C0CA8" w:rsidRPr="00F10CBA" w:rsidRDefault="00B1112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761A1C6A" w14:textId="77777777" w:rsidTr="00C873FF">
        <w:tc>
          <w:tcPr>
            <w:tcW w:w="9016" w:type="dxa"/>
            <w:gridSpan w:val="2"/>
            <w:vAlign w:val="center"/>
          </w:tcPr>
          <w:p w14:paraId="78F55065" w14:textId="77777777" w:rsidR="001C0CA8" w:rsidRPr="00FD1EE4" w:rsidRDefault="00B11126" w:rsidP="00C873F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6F16E4">
              <w:rPr>
                <w:rFonts w:ascii="GHEA Grapalat" w:eastAsia="GHEA Grapalat" w:hAnsi="GHEA Grapalat" w:cs="GHEA Grapalat"/>
                <w:lang w:val="hy-AM"/>
              </w:rPr>
              <w:t>б</w:t>
            </w:r>
            <w:r w:rsidR="001C0CA8" w:rsidRPr="006F16E4">
              <w:rPr>
                <w:rFonts w:eastAsia="Cambria Math"/>
              </w:rPr>
              <w:t>․</w:t>
            </w:r>
            <w:r w:rsidR="001C0CA8"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C0CA8" w:rsidRPr="00FD1EE4" w14:paraId="1F535C6C" w14:textId="77777777" w:rsidTr="00C873FF">
        <w:tc>
          <w:tcPr>
            <w:tcW w:w="9016" w:type="dxa"/>
            <w:gridSpan w:val="2"/>
            <w:vAlign w:val="center"/>
          </w:tcPr>
          <w:p w14:paraId="62C0F3BC" w14:textId="77777777" w:rsidR="001C0CA8" w:rsidRPr="00FD1EE4" w:rsidRDefault="00B1112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801B2D">
              <w:rPr>
                <w:rFonts w:ascii="GHEA Grapalat" w:eastAsia="GHEA Grapalat" w:hAnsi="GHEA Grapalat" w:cs="GHEA Grapalat"/>
                <w:lang w:val="hy-AM"/>
              </w:rPr>
              <w:t>в</w:t>
            </w:r>
            <w:r w:rsidR="001C0CA8">
              <w:rPr>
                <w:rFonts w:ascii="GHEA Grapalat" w:eastAsia="GHEA Grapalat" w:hAnsi="GHEA Grapalat" w:cs="GHEA Grapalat"/>
              </w:rPr>
              <w:t>.</w:t>
            </w:r>
            <w:r w:rsidR="001C0CA8"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1C0CA8" w:rsidRPr="00BA30D4">
              <w:rPr>
                <w:rFonts w:ascii="GHEA Grapalat" w:eastAsia="GHEA Grapalat" w:hAnsi="GHEA Grapalat" w:cs="GHEA Grapalat"/>
                <w:lang w:val="hy-AM"/>
              </w:rPr>
              <w:t>б</w:t>
            </w:r>
            <w:r w:rsidR="001C0CA8" w:rsidRPr="00BA30D4">
              <w:rPr>
                <w:rFonts w:ascii="GHEA Grapalat" w:eastAsia="GHEA Grapalat" w:hAnsi="GHEA Grapalat" w:cs="GHEA Grapalat"/>
              </w:rPr>
              <w:t>"</w:t>
            </w:r>
          </w:p>
        </w:tc>
      </w:tr>
    </w:tbl>
    <w:p w14:paraId="5C0D6F01" w14:textId="77777777" w:rsidR="001C0CA8" w:rsidRPr="00A5193B"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5FB9FEA5" w14:textId="77777777" w:rsidTr="00C873FF">
        <w:trPr>
          <w:trHeight w:val="924"/>
        </w:trPr>
        <w:tc>
          <w:tcPr>
            <w:tcW w:w="9016" w:type="dxa"/>
            <w:gridSpan w:val="2"/>
            <w:vAlign w:val="center"/>
          </w:tcPr>
          <w:p w14:paraId="0A68560E" w14:textId="77777777" w:rsidR="001C0CA8" w:rsidRPr="00FD1EE4" w:rsidRDefault="00B1112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C7B43">
              <w:rPr>
                <w:rFonts w:ascii="GHEA Grapalat" w:eastAsia="GHEA Grapalat" w:hAnsi="GHEA Grapalat" w:cs="GHEA Grapalat"/>
                <w:lang w:val="hy-AM"/>
              </w:rPr>
              <w:t>а</w:t>
            </w:r>
            <w:r w:rsidR="001C0CA8" w:rsidRPr="00FD1EE4">
              <w:rPr>
                <w:rFonts w:eastAsia="Cambria Math"/>
              </w:rPr>
              <w:t>․</w:t>
            </w:r>
            <w:r w:rsidR="001C0CA8" w:rsidRPr="00FD1EE4">
              <w:rPr>
                <w:rFonts w:ascii="GHEA Grapalat" w:eastAsia="Cambria Math" w:hAnsi="GHEA Grapalat" w:cs="Cambria Math"/>
              </w:rPr>
              <w:t xml:space="preserve"> </w:t>
            </w:r>
            <w:r w:rsidR="001C0CA8" w:rsidRPr="00BC0F3A">
              <w:rPr>
                <w:rFonts w:ascii="GHEA Grapalat" w:eastAsia="GHEA Grapalat" w:hAnsi="GHEA Grapalat" w:cs="GHEA Grapalat"/>
              </w:rPr>
              <w:t xml:space="preserve">прямо или косвенно владеет 10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w:t>
            </w:r>
            <w:r w:rsidR="001C0CA8"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1C0CA8" w:rsidRPr="00FD1EE4" w14:paraId="755A2052" w14:textId="77777777" w:rsidTr="00C873FF">
        <w:trPr>
          <w:trHeight w:val="684"/>
        </w:trPr>
        <w:tc>
          <w:tcPr>
            <w:tcW w:w="4508" w:type="dxa"/>
            <w:shd w:val="clear" w:color="auto" w:fill="D9E2F3"/>
            <w:vAlign w:val="center"/>
          </w:tcPr>
          <w:p w14:paraId="7D6AFC8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C67635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8796F7" w14:textId="77777777" w:rsidTr="00C873FF">
        <w:trPr>
          <w:trHeight w:val="1282"/>
        </w:trPr>
        <w:tc>
          <w:tcPr>
            <w:tcW w:w="4508" w:type="dxa"/>
            <w:shd w:val="clear" w:color="auto" w:fill="D9E2F3"/>
            <w:vAlign w:val="center"/>
          </w:tcPr>
          <w:p w14:paraId="1D96DA5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42C220" w14:textId="77777777" w:rsidR="001C0CA8" w:rsidRPr="00C843BA" w:rsidRDefault="00B1112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7F1E17E5" w14:textId="77777777" w:rsidR="001C0CA8" w:rsidRPr="00C843BA" w:rsidRDefault="00B1112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10550C52" w14:textId="77777777" w:rsidTr="00C873FF">
        <w:tc>
          <w:tcPr>
            <w:tcW w:w="9016" w:type="dxa"/>
            <w:gridSpan w:val="2"/>
            <w:vAlign w:val="center"/>
          </w:tcPr>
          <w:p w14:paraId="2CB7556D" w14:textId="77777777" w:rsidR="001C0CA8" w:rsidRPr="00FD1EE4" w:rsidRDefault="00B11126" w:rsidP="00C873F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D654B4">
              <w:rPr>
                <w:rFonts w:ascii="GHEA Grapalat" w:eastAsia="GHEA Grapalat" w:hAnsi="GHEA Grapalat" w:cs="GHEA Grapalat"/>
                <w:lang w:val="hy-AM"/>
              </w:rPr>
              <w:t>б</w:t>
            </w:r>
            <w:r w:rsidR="001C0CA8" w:rsidRPr="00D654B4">
              <w:rPr>
                <w:rFonts w:eastAsia="Cambria Math"/>
              </w:rPr>
              <w:t>․</w:t>
            </w:r>
            <w:r w:rsidR="001C0CA8" w:rsidRPr="00D654B4">
              <w:rPr>
                <w:rFonts w:ascii="GHEA Grapalat" w:eastAsia="Cambria Math" w:hAnsi="GHEA Grapalat" w:cs="Cambria Math"/>
              </w:rPr>
              <w:t xml:space="preserve"> </w:t>
            </w:r>
            <w:r w:rsidR="001C0CA8" w:rsidRPr="00D654B4">
              <w:rPr>
                <w:rFonts w:ascii="GHEA Grapalat" w:eastAsia="GHEA Grapalat" w:hAnsi="GHEA Grapalat" w:cs="GHEA Grapalat"/>
              </w:rPr>
              <w:t xml:space="preserve">имеет право назначать или </w:t>
            </w:r>
            <w:r w:rsidR="001C0CA8" w:rsidRPr="00D654B4">
              <w:rPr>
                <w:rFonts w:ascii="GHEA Grapalat" w:eastAsia="GHEA Grapalat" w:hAnsi="GHEA Grapalat" w:cs="GHEA Grapalat"/>
                <w:lang w:eastAsia="hy-AM"/>
              </w:rPr>
              <w:t>освобождать</w:t>
            </w:r>
            <w:r w:rsidR="001C0CA8" w:rsidRPr="00D654B4">
              <w:rPr>
                <w:rFonts w:ascii="GHEA Grapalat" w:eastAsia="GHEA Grapalat" w:hAnsi="GHEA Grapalat" w:cs="GHEA Grapalat"/>
              </w:rPr>
              <w:t xml:space="preserve"> большинство членов органов управления юридического лица</w:t>
            </w:r>
          </w:p>
        </w:tc>
      </w:tr>
      <w:tr w:rsidR="001C0CA8" w:rsidRPr="00FD1EE4" w14:paraId="383064D3" w14:textId="77777777" w:rsidTr="00C873FF">
        <w:tc>
          <w:tcPr>
            <w:tcW w:w="9016" w:type="dxa"/>
            <w:gridSpan w:val="2"/>
            <w:vAlign w:val="center"/>
          </w:tcPr>
          <w:p w14:paraId="29C65179" w14:textId="77777777" w:rsidR="001C0CA8" w:rsidRPr="00FD1EE4" w:rsidRDefault="00B11126" w:rsidP="00C873F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1104ED">
              <w:rPr>
                <w:rFonts w:ascii="GHEA Grapalat" w:eastAsia="GHEA Grapalat" w:hAnsi="GHEA Grapalat" w:cs="GHEA Grapalat"/>
                <w:lang w:val="hy-AM"/>
              </w:rPr>
              <w:t>в</w:t>
            </w:r>
            <w:r w:rsidR="001C0CA8" w:rsidRPr="00FD1EE4">
              <w:rPr>
                <w:rFonts w:eastAsia="Cambria Math"/>
              </w:rPr>
              <w:t>․</w:t>
            </w:r>
            <w:r w:rsidR="001C0CA8" w:rsidRPr="00FD1EE4">
              <w:rPr>
                <w:rFonts w:ascii="GHEA Grapalat" w:eastAsia="Cambria Math" w:hAnsi="GHEA Grapalat" w:cs="Cambria Math"/>
              </w:rPr>
              <w:t xml:space="preserve"> </w:t>
            </w:r>
            <w:r w:rsidR="001C0CA8"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C0CA8" w:rsidRPr="00FD1EE4" w14:paraId="08D584D8" w14:textId="77777777" w:rsidTr="00C873FF">
        <w:tc>
          <w:tcPr>
            <w:tcW w:w="9016" w:type="dxa"/>
            <w:gridSpan w:val="2"/>
            <w:vAlign w:val="center"/>
          </w:tcPr>
          <w:p w14:paraId="3398D2A3" w14:textId="77777777" w:rsidR="001C0CA8" w:rsidRPr="00FD1EE4" w:rsidRDefault="00B11126" w:rsidP="00C873F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839CB">
              <w:rPr>
                <w:rFonts w:ascii="GHEA Grapalat" w:eastAsia="GHEA Grapalat" w:hAnsi="GHEA Grapalat" w:cs="GHEA Grapalat"/>
                <w:lang w:val="hy-AM"/>
              </w:rPr>
              <w:t>г</w:t>
            </w:r>
            <w:r w:rsidR="001C0CA8" w:rsidRPr="00FD1EE4">
              <w:rPr>
                <w:rFonts w:eastAsia="Cambria Math"/>
              </w:rPr>
              <w:t>․</w:t>
            </w:r>
            <w:r w:rsidR="001C0CA8" w:rsidRPr="00FD1EE4">
              <w:rPr>
                <w:rFonts w:ascii="GHEA Grapalat" w:eastAsia="Cambria Math" w:hAnsi="GHEA Grapalat" w:cs="Cambria Math"/>
              </w:rPr>
              <w:t xml:space="preserve"> </w:t>
            </w:r>
            <w:r w:rsidR="001C0CA8" w:rsidRPr="00F84F06">
              <w:rPr>
                <w:rFonts w:ascii="GHEA Grapalat" w:eastAsia="GHEA Grapalat" w:hAnsi="GHEA Grapalat" w:cs="GHEA Grapalat"/>
              </w:rPr>
              <w:t xml:space="preserve">осуществляет реальный (фактический) контроль за юридическим лицом </w:t>
            </w:r>
            <w:r w:rsidR="001C0CA8">
              <w:rPr>
                <w:rFonts w:ascii="GHEA Grapalat" w:eastAsia="GHEA Grapalat" w:hAnsi="GHEA Grapalat" w:cs="GHEA Grapalat"/>
              </w:rPr>
              <w:t>иными</w:t>
            </w:r>
            <w:r w:rsidR="001C0CA8" w:rsidRPr="00F84F06">
              <w:rPr>
                <w:rFonts w:ascii="GHEA Grapalat" w:eastAsia="GHEA Grapalat" w:hAnsi="GHEA Grapalat" w:cs="GHEA Grapalat"/>
              </w:rPr>
              <w:t xml:space="preserve"> средствами</w:t>
            </w:r>
          </w:p>
        </w:tc>
      </w:tr>
      <w:tr w:rsidR="001C0CA8" w:rsidRPr="00FD1EE4" w14:paraId="3A375AB0" w14:textId="77777777" w:rsidTr="00C873FF">
        <w:tc>
          <w:tcPr>
            <w:tcW w:w="9016" w:type="dxa"/>
            <w:gridSpan w:val="2"/>
            <w:vAlign w:val="center"/>
          </w:tcPr>
          <w:p w14:paraId="02560CD8" w14:textId="77777777" w:rsidR="001C0CA8" w:rsidRPr="00FD1EE4" w:rsidRDefault="00B11126" w:rsidP="00C873F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331D0E">
              <w:rPr>
                <w:rFonts w:ascii="GHEA Grapalat" w:eastAsia="GHEA Grapalat" w:hAnsi="GHEA Grapalat" w:cs="GHEA Grapalat"/>
                <w:lang w:val="hy-AM"/>
              </w:rPr>
              <w:t>д</w:t>
            </w:r>
            <w:r w:rsidR="001C0CA8" w:rsidRPr="00FD1EE4">
              <w:rPr>
                <w:rFonts w:eastAsia="Cambria Math"/>
              </w:rPr>
              <w:t>․</w:t>
            </w:r>
            <w:r w:rsidR="001C0CA8" w:rsidRPr="00FD1EE4">
              <w:rPr>
                <w:rFonts w:ascii="GHEA Grapalat" w:eastAsia="Cambria Math" w:hAnsi="GHEA Grapalat" w:cs="Cambria Math"/>
              </w:rPr>
              <w:t xml:space="preserve"> </w:t>
            </w:r>
            <w:r w:rsidR="001C0CA8"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1C0CA8" w:rsidRPr="00F36505">
              <w:rPr>
                <w:rFonts w:ascii="GHEA Grapalat" w:eastAsia="GHEA Grapalat" w:hAnsi="GHEA Grapalat" w:cs="GHEA Grapalat"/>
              </w:rPr>
              <w:t xml:space="preserve"> "а" - "г"</w:t>
            </w:r>
          </w:p>
        </w:tc>
      </w:tr>
    </w:tbl>
    <w:p w14:paraId="789EEFD2"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30D15BD" w14:textId="77777777" w:rsidTr="00C873FF">
        <w:tc>
          <w:tcPr>
            <w:tcW w:w="2837" w:type="dxa"/>
            <w:shd w:val="clear" w:color="auto" w:fill="D9E2F3"/>
            <w:vAlign w:val="center"/>
          </w:tcPr>
          <w:p w14:paraId="046352FD"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73659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8B22433" w14:textId="77777777" w:rsidTr="00C873FF">
        <w:tc>
          <w:tcPr>
            <w:tcW w:w="2837" w:type="dxa"/>
            <w:shd w:val="clear" w:color="auto" w:fill="D9E2F3"/>
            <w:vAlign w:val="center"/>
          </w:tcPr>
          <w:p w14:paraId="5807E361"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1AAD37C" w14:textId="77777777" w:rsidR="001C0CA8" w:rsidRPr="00B23852" w:rsidRDefault="00B1112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Отдельно</w:t>
            </w:r>
          </w:p>
          <w:p w14:paraId="51800E51" w14:textId="77777777" w:rsidR="001C0CA8" w:rsidRPr="00FD1EE4" w:rsidRDefault="00B11126" w:rsidP="00C873F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558FC">
              <w:rPr>
                <w:rFonts w:ascii="GHEA Grapalat" w:eastAsia="GHEA Grapalat" w:hAnsi="GHEA Grapalat" w:cs="GHEA Grapalat"/>
              </w:rPr>
              <w:t>Совместно с аффилированными лицами</w:t>
            </w:r>
          </w:p>
        </w:tc>
      </w:tr>
      <w:tr w:rsidR="001C0CA8" w:rsidRPr="00FD1EE4" w14:paraId="53F4869B" w14:textId="77777777" w:rsidTr="00C873FF">
        <w:tc>
          <w:tcPr>
            <w:tcW w:w="2837" w:type="dxa"/>
            <w:shd w:val="clear" w:color="auto" w:fill="D9E2F3"/>
            <w:vAlign w:val="center"/>
          </w:tcPr>
          <w:p w14:paraId="25238C26"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FC45C8D" w14:textId="77777777" w:rsidR="001C0CA8" w:rsidRPr="005600B4" w:rsidRDefault="00B1112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Да</w:t>
            </w:r>
          </w:p>
          <w:p w14:paraId="0B1F89C2" w14:textId="77777777" w:rsidR="001C0CA8" w:rsidRPr="005600B4" w:rsidRDefault="00B1112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Нет</w:t>
            </w:r>
          </w:p>
        </w:tc>
      </w:tr>
    </w:tbl>
    <w:p w14:paraId="66DCCBD0"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46F12080" w14:textId="77777777" w:rsidTr="00C873FF">
        <w:tc>
          <w:tcPr>
            <w:tcW w:w="2837" w:type="dxa"/>
            <w:shd w:val="clear" w:color="auto" w:fill="D9E2F3"/>
            <w:vAlign w:val="center"/>
          </w:tcPr>
          <w:p w14:paraId="3F83CCC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E54669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53B1E2" w14:textId="77777777" w:rsidTr="00C873FF">
        <w:tc>
          <w:tcPr>
            <w:tcW w:w="2837" w:type="dxa"/>
            <w:shd w:val="clear" w:color="auto" w:fill="D9E2F3"/>
            <w:vAlign w:val="center"/>
          </w:tcPr>
          <w:p w14:paraId="2B78A05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DAB511D" w14:textId="77777777" w:rsidR="001C0CA8" w:rsidRPr="00FD1EE4" w:rsidRDefault="001C0CA8" w:rsidP="00C873FF">
            <w:pPr>
              <w:spacing w:before="240" w:after="240"/>
              <w:rPr>
                <w:rFonts w:ascii="GHEA Grapalat" w:eastAsia="GHEA Grapalat" w:hAnsi="GHEA Grapalat" w:cs="GHEA Grapalat"/>
              </w:rPr>
            </w:pPr>
          </w:p>
        </w:tc>
      </w:tr>
    </w:tbl>
    <w:p w14:paraId="65DBF79A" w14:textId="77777777" w:rsidR="001C0CA8" w:rsidRPr="00FD1EE4" w:rsidRDefault="001C0CA8" w:rsidP="001C0CA8">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2B6BA3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713BA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7366BE83" w14:textId="77777777" w:rsidTr="00C873FF">
        <w:tc>
          <w:tcPr>
            <w:tcW w:w="2835" w:type="dxa"/>
            <w:shd w:val="clear" w:color="auto" w:fill="D9E2F3"/>
            <w:vAlign w:val="center"/>
          </w:tcPr>
          <w:p w14:paraId="4AE8D83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1BB8EE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50AFE96" w14:textId="77777777" w:rsidTr="00C873FF">
        <w:tc>
          <w:tcPr>
            <w:tcW w:w="2835" w:type="dxa"/>
            <w:shd w:val="clear" w:color="auto" w:fill="D9E2F3"/>
            <w:vAlign w:val="center"/>
          </w:tcPr>
          <w:p w14:paraId="47A78C1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1B558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00BFC38" w14:textId="77777777" w:rsidTr="00C873FF">
        <w:tc>
          <w:tcPr>
            <w:tcW w:w="2835" w:type="dxa"/>
            <w:shd w:val="clear" w:color="auto" w:fill="D9E2F3"/>
            <w:vAlign w:val="center"/>
          </w:tcPr>
          <w:p w14:paraId="31D5997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A6C191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4F6540" w14:textId="77777777" w:rsidTr="00C873FF">
        <w:tc>
          <w:tcPr>
            <w:tcW w:w="2835" w:type="dxa"/>
            <w:shd w:val="clear" w:color="auto" w:fill="D9E2F3"/>
            <w:vAlign w:val="center"/>
          </w:tcPr>
          <w:p w14:paraId="76D7E14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2E996E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82FC61B" w14:textId="77777777" w:rsidTr="00C873FF">
        <w:tc>
          <w:tcPr>
            <w:tcW w:w="2835" w:type="dxa"/>
            <w:shd w:val="clear" w:color="auto" w:fill="D9E2F3"/>
            <w:vAlign w:val="center"/>
          </w:tcPr>
          <w:p w14:paraId="0EEC24B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44939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F9D8E05" w14:textId="77777777" w:rsidTr="00C873FF">
        <w:tc>
          <w:tcPr>
            <w:tcW w:w="2835" w:type="dxa"/>
            <w:shd w:val="clear" w:color="auto" w:fill="D9E2F3"/>
            <w:vAlign w:val="center"/>
          </w:tcPr>
          <w:p w14:paraId="3BCFD52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F30D66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50207D1" w14:textId="77777777" w:rsidTr="00C873FF">
        <w:tc>
          <w:tcPr>
            <w:tcW w:w="2835" w:type="dxa"/>
            <w:shd w:val="clear" w:color="auto" w:fill="D9E2F3"/>
            <w:vAlign w:val="center"/>
          </w:tcPr>
          <w:p w14:paraId="5A5E51E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78B699" w14:textId="77777777" w:rsidR="001C0CA8" w:rsidRPr="00FD1EE4" w:rsidRDefault="001C0CA8" w:rsidP="00C873FF">
            <w:pPr>
              <w:spacing w:before="240" w:after="240"/>
              <w:rPr>
                <w:rFonts w:ascii="GHEA Grapalat" w:eastAsia="GHEA Grapalat" w:hAnsi="GHEA Grapalat" w:cs="GHEA Grapalat"/>
              </w:rPr>
            </w:pPr>
          </w:p>
        </w:tc>
      </w:tr>
    </w:tbl>
    <w:p w14:paraId="39F296B2"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6A9D6A4" w14:textId="77777777" w:rsidTr="00C873FF">
        <w:trPr>
          <w:trHeight w:val="853"/>
        </w:trPr>
        <w:tc>
          <w:tcPr>
            <w:tcW w:w="2835" w:type="dxa"/>
            <w:vMerge w:val="restart"/>
            <w:shd w:val="clear" w:color="auto" w:fill="D9E2F3"/>
            <w:vAlign w:val="center"/>
          </w:tcPr>
          <w:p w14:paraId="2A8C063A"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8D7B7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28DF47" w14:textId="77777777" w:rsidTr="00C873FF">
        <w:trPr>
          <w:trHeight w:val="850"/>
        </w:trPr>
        <w:tc>
          <w:tcPr>
            <w:tcW w:w="2835" w:type="dxa"/>
            <w:vMerge/>
            <w:shd w:val="clear" w:color="auto" w:fill="D9E2F3"/>
            <w:vAlign w:val="center"/>
          </w:tcPr>
          <w:p w14:paraId="1C9C4EC9"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73C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41816E8" w14:textId="77777777" w:rsidTr="00C873FF">
        <w:trPr>
          <w:trHeight w:val="850"/>
        </w:trPr>
        <w:tc>
          <w:tcPr>
            <w:tcW w:w="2835" w:type="dxa"/>
            <w:vMerge/>
            <w:shd w:val="clear" w:color="auto" w:fill="D9E2F3"/>
            <w:vAlign w:val="center"/>
          </w:tcPr>
          <w:p w14:paraId="490A8C6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B8E43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95F0B4B" w14:textId="77777777" w:rsidTr="00C873FF">
        <w:trPr>
          <w:trHeight w:val="850"/>
        </w:trPr>
        <w:tc>
          <w:tcPr>
            <w:tcW w:w="2835" w:type="dxa"/>
            <w:vMerge/>
            <w:shd w:val="clear" w:color="auto" w:fill="D9E2F3"/>
            <w:vAlign w:val="center"/>
          </w:tcPr>
          <w:p w14:paraId="1B337E9A"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C95E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1794892" w14:textId="77777777" w:rsidTr="00C873FF">
        <w:trPr>
          <w:trHeight w:val="850"/>
        </w:trPr>
        <w:tc>
          <w:tcPr>
            <w:tcW w:w="2835" w:type="dxa"/>
            <w:vMerge/>
            <w:shd w:val="clear" w:color="auto" w:fill="D9E2F3"/>
            <w:vAlign w:val="center"/>
          </w:tcPr>
          <w:p w14:paraId="3E411051"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1BC59F" w14:textId="77777777" w:rsidR="001C0CA8" w:rsidRPr="00FD1EE4" w:rsidRDefault="001C0CA8" w:rsidP="00C873FF">
            <w:pPr>
              <w:spacing w:before="240" w:after="240"/>
              <w:rPr>
                <w:rFonts w:ascii="GHEA Grapalat" w:eastAsia="GHEA Grapalat" w:hAnsi="GHEA Grapalat" w:cs="GHEA Grapalat"/>
              </w:rPr>
            </w:pPr>
          </w:p>
        </w:tc>
      </w:tr>
    </w:tbl>
    <w:p w14:paraId="24E1BA6B" w14:textId="77777777" w:rsidR="001C0CA8"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200980A7" w14:textId="77777777" w:rsidTr="00C873FF">
        <w:tc>
          <w:tcPr>
            <w:tcW w:w="2835" w:type="dxa"/>
            <w:shd w:val="clear" w:color="auto" w:fill="D9E2F3"/>
            <w:vAlign w:val="center"/>
          </w:tcPr>
          <w:p w14:paraId="02B9694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E077B1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13ACC64" w14:textId="77777777" w:rsidTr="00C873FF">
        <w:tc>
          <w:tcPr>
            <w:tcW w:w="2835" w:type="dxa"/>
            <w:shd w:val="clear" w:color="auto" w:fill="D9E2F3"/>
            <w:vAlign w:val="center"/>
          </w:tcPr>
          <w:p w14:paraId="2799595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105A940" w14:textId="77777777" w:rsidR="001C0CA8" w:rsidRPr="00FD1EE4" w:rsidRDefault="001C0CA8" w:rsidP="00C873FF">
            <w:pPr>
              <w:spacing w:before="240" w:after="240"/>
              <w:rPr>
                <w:rFonts w:ascii="GHEA Grapalat" w:eastAsia="GHEA Grapalat" w:hAnsi="GHEA Grapalat" w:cs="GHEA Grapalat"/>
              </w:rPr>
            </w:pPr>
          </w:p>
        </w:tc>
      </w:tr>
    </w:tbl>
    <w:p w14:paraId="17BFC2BE"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29E9F28" w14:textId="77777777" w:rsidR="001C0CA8" w:rsidRPr="00E61782" w:rsidRDefault="001C0CA8" w:rsidP="001C0CA8">
      <w:pPr>
        <w:pStyle w:val="ListParagraph"/>
        <w:numPr>
          <w:ilvl w:val="0"/>
          <w:numId w:val="24"/>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1C0CA8" w:rsidRPr="00FD1EE4" w14:paraId="37DD3E17" w14:textId="77777777" w:rsidTr="00C873FF">
        <w:tc>
          <w:tcPr>
            <w:tcW w:w="9016" w:type="dxa"/>
            <w:shd w:val="clear" w:color="auto" w:fill="D9E2F3" w:themeFill="accent1" w:themeFillTint="33"/>
          </w:tcPr>
          <w:p w14:paraId="0A4C9AD9" w14:textId="77777777" w:rsidR="001C0CA8" w:rsidRPr="00FD1EE4" w:rsidRDefault="001C0CA8" w:rsidP="00C873F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C0CA8" w:rsidRPr="00FD1EE4" w14:paraId="4F454B09" w14:textId="77777777" w:rsidTr="00C873FF">
        <w:trPr>
          <w:trHeight w:val="10187"/>
        </w:trPr>
        <w:tc>
          <w:tcPr>
            <w:tcW w:w="9016" w:type="dxa"/>
          </w:tcPr>
          <w:p w14:paraId="3DA3C83B" w14:textId="77777777" w:rsidR="001C0CA8" w:rsidRPr="00FD1EE4" w:rsidRDefault="001C0CA8" w:rsidP="00C873FF">
            <w:pPr>
              <w:rPr>
                <w:rFonts w:ascii="GHEA Grapalat" w:eastAsia="GHEA Grapalat" w:hAnsi="GHEA Grapalat" w:cs="GHEA Grapalat"/>
                <w:b/>
                <w:color w:val="000000"/>
              </w:rPr>
            </w:pPr>
          </w:p>
        </w:tc>
      </w:tr>
    </w:tbl>
    <w:p w14:paraId="305C7CAD" w14:textId="77777777" w:rsidR="001C0CA8" w:rsidRPr="00FD1EE4" w:rsidRDefault="001C0CA8" w:rsidP="001C0CA8">
      <w:pPr>
        <w:pBdr>
          <w:top w:val="nil"/>
          <w:left w:val="nil"/>
          <w:bottom w:val="nil"/>
          <w:right w:val="nil"/>
          <w:between w:val="nil"/>
        </w:pBdr>
        <w:rPr>
          <w:rFonts w:ascii="GHEA Grapalat" w:eastAsia="GHEA Grapalat" w:hAnsi="GHEA Grapalat" w:cs="GHEA Grapalat"/>
          <w:b/>
          <w:color w:val="000000"/>
        </w:rPr>
      </w:pPr>
    </w:p>
    <w:p w14:paraId="6727BB9B" w14:textId="77777777" w:rsidR="001C0CA8" w:rsidRDefault="001C0CA8" w:rsidP="001C0CA8">
      <w:pPr>
        <w:rPr>
          <w:rFonts w:ascii="GHEA Grapalat" w:hAnsi="GHEA Grapalat"/>
          <w:b/>
        </w:rPr>
      </w:pPr>
    </w:p>
    <w:p w14:paraId="7A552370" w14:textId="77777777" w:rsidR="001C0CA8" w:rsidRDefault="001C0CA8" w:rsidP="001C0CA8">
      <w:pPr>
        <w:rPr>
          <w:rFonts w:ascii="GHEA Grapalat" w:hAnsi="GHEA Grapalat"/>
          <w:b/>
        </w:rPr>
      </w:pPr>
    </w:p>
    <w:p w14:paraId="2F3D82BD" w14:textId="77777777" w:rsidR="001C0CA8" w:rsidRDefault="001C0CA8" w:rsidP="001C0CA8">
      <w:pPr>
        <w:rPr>
          <w:rFonts w:ascii="GHEA Grapalat" w:hAnsi="GHEA Grapalat"/>
          <w:b/>
        </w:rPr>
      </w:pPr>
      <w:r>
        <w:rPr>
          <w:rFonts w:ascii="GHEA Grapalat" w:hAnsi="GHEA Grapalat"/>
          <w:b/>
        </w:rPr>
        <w:br w:type="page"/>
      </w:r>
    </w:p>
    <w:p w14:paraId="65CD5AA9" w14:textId="77777777" w:rsidR="001C0CA8" w:rsidRPr="000306ED" w:rsidRDefault="001C0CA8" w:rsidP="001C0CA8">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21BE29C"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2D12CA6" w14:textId="77777777" w:rsidR="001C0CA8" w:rsidRPr="000306ED" w:rsidRDefault="001C0CA8" w:rsidP="001C0CA8">
      <w:pPr>
        <w:pStyle w:val="ListParagraph"/>
        <w:numPr>
          <w:ilvl w:val="0"/>
          <w:numId w:val="26"/>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DAABC10" w14:textId="77777777" w:rsidR="001C0CA8" w:rsidRPr="000306ED" w:rsidRDefault="001C0CA8" w:rsidP="001C0CA8">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9FD90E5" w14:textId="77777777" w:rsidR="001C0CA8" w:rsidRPr="000306ED" w:rsidRDefault="001C0CA8" w:rsidP="001C0CA8">
      <w:pPr>
        <w:pStyle w:val="ListParagraph"/>
        <w:numPr>
          <w:ilvl w:val="0"/>
          <w:numId w:val="26"/>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AC8E49" w14:textId="77777777" w:rsidR="001C0CA8" w:rsidRPr="000306ED" w:rsidRDefault="001C0CA8" w:rsidP="001C0CA8">
      <w:pPr>
        <w:pStyle w:val="ListParagraph"/>
        <w:numPr>
          <w:ilvl w:val="0"/>
          <w:numId w:val="25"/>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DB7257"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2BE5C22"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E146BD"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6397F4"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3C94D92" w14:textId="77777777" w:rsidR="001C0CA8" w:rsidRPr="000306ED" w:rsidRDefault="001C0CA8" w:rsidP="001C0CA8">
      <w:pPr>
        <w:pStyle w:val="ListParagraph"/>
        <w:numPr>
          <w:ilvl w:val="0"/>
          <w:numId w:val="28"/>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B1C377" w14:textId="77777777" w:rsidR="001C0CA8" w:rsidRPr="000306ED" w:rsidRDefault="001C0CA8" w:rsidP="001C0CA8">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AA47582"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23CEECB" w14:textId="77777777" w:rsidR="001C0CA8" w:rsidRPr="000306ED" w:rsidRDefault="001C0CA8" w:rsidP="001C0CA8">
      <w:pPr>
        <w:pStyle w:val="ListParagraph"/>
        <w:numPr>
          <w:ilvl w:val="0"/>
          <w:numId w:val="29"/>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6A1B12C"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416AD23"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4FD14D9"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15897F" w14:textId="77777777" w:rsidR="001C0CA8" w:rsidRPr="000306ED" w:rsidRDefault="001C0CA8" w:rsidP="001C0CA8">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1489D9D"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59D346A8"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94A84D5"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AD6B09A" w14:textId="77777777" w:rsidR="001C0CA8" w:rsidRPr="000306ED" w:rsidRDefault="001C0CA8" w:rsidP="001C0CA8">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41D9E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E50C06A"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29287"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6EC0DCD"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8DA334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5ED5740"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38F7C8"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D86A31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12AEDA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6EB68F8"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026DB5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DBA9252"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98C204B"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FBFA22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5BD9CBE"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3323A7"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2EB9675" w14:textId="77777777" w:rsidR="001C0CA8" w:rsidRPr="00DC619D" w:rsidRDefault="001C0CA8" w:rsidP="001C0CA8">
      <w:pPr>
        <w:jc w:val="right"/>
        <w:rPr>
          <w:rFonts w:ascii="GHEA Grapalat" w:hAnsi="GHEA Grapalat" w:cs="Arial"/>
          <w:b/>
        </w:rPr>
      </w:pPr>
      <w:r>
        <w:rPr>
          <w:rFonts w:ascii="GHEA Grapalat" w:hAnsi="GHEA Grapalat"/>
          <w:b/>
        </w:rPr>
        <w:br w:type="page"/>
      </w:r>
      <w:r w:rsidRPr="009044F1">
        <w:rPr>
          <w:rFonts w:ascii="GHEA Grapalat" w:hAnsi="GHEA Grapalat"/>
          <w:b/>
        </w:rPr>
        <w:lastRenderedPageBreak/>
        <w:t xml:space="preserve">Приложение № </w:t>
      </w:r>
      <w:r w:rsidRPr="00D3436F">
        <w:rPr>
          <w:rFonts w:ascii="GHEA Grapalat" w:hAnsi="GHEA Grapalat"/>
          <w:b/>
        </w:rPr>
        <w:t>2</w:t>
      </w:r>
    </w:p>
    <w:p w14:paraId="02F7E9B7" w14:textId="2F50DFD6"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726A2B">
        <w:rPr>
          <w:rFonts w:ascii="GHEA Grapalat" w:hAnsi="GHEA Grapalat"/>
          <w:b/>
          <w:sz w:val="24"/>
          <w:szCs w:val="24"/>
        </w:rPr>
        <w:t>N</w:t>
      </w:r>
      <w:r w:rsidR="00814E89">
        <w:rPr>
          <w:rFonts w:ascii="GHEA Grapalat" w:hAnsi="GHEA Grapalat"/>
          <w:b/>
          <w:sz w:val="24"/>
          <w:szCs w:val="24"/>
        </w:rPr>
        <w:t xml:space="preserve">&lt;&lt;ЕРЕВАНСКИЙ ЦЕНТР ЗДОРОВЬЯ “СЕБАСТИЯ” ЗАО&gt;&gt; </w:t>
      </w:r>
      <w:r>
        <w:rPr>
          <w:rStyle w:val="FootnoteReference"/>
          <w:rFonts w:ascii="GHEA Grapalat" w:hAnsi="GHEA Grapalat"/>
          <w:b/>
          <w:sz w:val="24"/>
          <w:szCs w:val="24"/>
        </w:rPr>
        <w:footnoteReference w:customMarkFollows="1" w:id="17"/>
        <w:t>*</w:t>
      </w:r>
    </w:p>
    <w:p w14:paraId="7BCDB179" w14:textId="77777777" w:rsidR="001C0CA8" w:rsidRPr="009044F1" w:rsidRDefault="001C0CA8" w:rsidP="001C0CA8">
      <w:pPr>
        <w:widowControl w:val="0"/>
        <w:spacing w:after="120"/>
        <w:ind w:firstLine="567"/>
        <w:jc w:val="center"/>
        <w:rPr>
          <w:rFonts w:ascii="GHEA Grapalat" w:hAnsi="GHEA Grapalat"/>
        </w:rPr>
      </w:pPr>
    </w:p>
    <w:p w14:paraId="1D1E5E4E" w14:textId="77777777" w:rsidR="001C0CA8" w:rsidRPr="009044F1" w:rsidRDefault="001C0CA8" w:rsidP="001C0CA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1149DBE" w14:textId="77777777" w:rsidR="001C0CA8" w:rsidRPr="009044F1" w:rsidRDefault="001C0CA8" w:rsidP="001C0CA8">
      <w:pPr>
        <w:widowControl w:val="0"/>
        <w:spacing w:after="120"/>
        <w:ind w:firstLine="567"/>
        <w:jc w:val="center"/>
        <w:rPr>
          <w:rFonts w:ascii="GHEA Grapalat" w:hAnsi="GHEA Grapalat"/>
        </w:rPr>
      </w:pPr>
    </w:p>
    <w:p w14:paraId="7EF45FD5" w14:textId="602E0AAC" w:rsidR="001C0CA8" w:rsidRPr="000F6C24" w:rsidRDefault="001C0CA8" w:rsidP="001C0CA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81DD6" w:rsidRPr="00C418BA">
        <w:rPr>
          <w:rFonts w:ascii="GHEA Grapalat" w:hAnsi="GHEA Grapalat"/>
          <w:b/>
          <w:sz w:val="22"/>
          <w:szCs w:val="22"/>
        </w:rPr>
        <w:t>запрос котировок</w:t>
      </w:r>
      <w:r w:rsidRPr="005744FC">
        <w:rPr>
          <w:rFonts w:ascii="GHEA Grapalat" w:hAnsi="GHEA Grapalat"/>
          <w:spacing w:val="-6"/>
        </w:rPr>
        <w:t xml:space="preserve"> конкурс под кодом </w:t>
      </w:r>
      <w:r w:rsidR="00726A2B">
        <w:rPr>
          <w:rFonts w:ascii="GHEA Grapalat" w:hAnsi="GHEA Grapalat"/>
          <w:spacing w:val="-6"/>
        </w:rPr>
        <w:t>N</w:t>
      </w:r>
      <w:r w:rsidR="00814E89">
        <w:rPr>
          <w:rFonts w:ascii="GHEA Grapalat" w:hAnsi="GHEA Grapalat"/>
          <w:spacing w:val="-6"/>
        </w:rPr>
        <w:t xml:space="preserve">&lt;&lt;ЕРЕВАНСКИЙ ЦЕНТР ЗДОРОВЬЯ “СЕБАСТИЯ” ЗАО&gt;&gt; </w:t>
      </w:r>
      <w:r w:rsidRPr="005744FC">
        <w:rPr>
          <w:rFonts w:ascii="GHEA Grapalat" w:hAnsi="GHEA Grapalat"/>
          <w:spacing w:val="-6"/>
        </w:rPr>
        <w:t>*,</w:t>
      </w:r>
      <w:r w:rsidRPr="009044F1">
        <w:rPr>
          <w:rFonts w:ascii="GHEA Grapalat" w:hAnsi="GHEA Grapalat"/>
        </w:rPr>
        <w:t xml:space="preserve"> </w:t>
      </w:r>
    </w:p>
    <w:p w14:paraId="000D581B" w14:textId="77777777" w:rsidR="001C0CA8" w:rsidRPr="008842CE" w:rsidRDefault="001C0CA8" w:rsidP="001C0CA8">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1AF9C2AD" w14:textId="77777777" w:rsidR="001C0CA8" w:rsidRPr="009044F1" w:rsidRDefault="001C0CA8" w:rsidP="001C0CA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AAE2988" w14:textId="77777777" w:rsidR="001C0CA8" w:rsidRPr="009044F1" w:rsidRDefault="001C0CA8" w:rsidP="001C0CA8">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067C4736" w14:textId="77777777" w:rsidR="001C0CA8" w:rsidRPr="009044F1" w:rsidRDefault="001C0CA8" w:rsidP="001C0CA8">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1C0CA8" w:rsidRPr="005744FC" w14:paraId="4AB8E958" w14:textId="77777777" w:rsidTr="00C873FF">
        <w:trPr>
          <w:trHeight w:val="916"/>
          <w:jc w:val="center"/>
        </w:trPr>
        <w:tc>
          <w:tcPr>
            <w:tcW w:w="1368" w:type="dxa"/>
            <w:tcBorders>
              <w:top w:val="single" w:sz="4" w:space="0" w:color="auto"/>
              <w:left w:val="single" w:sz="4" w:space="0" w:color="auto"/>
              <w:right w:val="single" w:sz="4" w:space="0" w:color="auto"/>
            </w:tcBorders>
            <w:vAlign w:val="center"/>
          </w:tcPr>
          <w:p w14:paraId="68C49F62" w14:textId="77777777" w:rsidR="001C0CA8" w:rsidRPr="005744FC" w:rsidRDefault="001C0CA8" w:rsidP="00C873FF">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A23585A"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901682A" w14:textId="77777777" w:rsidR="001C0CA8" w:rsidRPr="00DE2AE3" w:rsidRDefault="001C0CA8" w:rsidP="00C873FF">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605C336" w14:textId="77777777" w:rsidR="001C0CA8" w:rsidRPr="0009191C" w:rsidRDefault="001C0CA8" w:rsidP="00C873FF">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61ED20D"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76CF19F" w14:textId="77777777" w:rsidR="001C0CA8" w:rsidRDefault="001C0CA8" w:rsidP="00C873FF">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8"/>
              <w:t>**</w:t>
            </w:r>
          </w:p>
          <w:p w14:paraId="597E43B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BF9A7D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3A8B874"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C0CA8" w:rsidRPr="005744FC" w14:paraId="2C69D3DF" w14:textId="77777777" w:rsidTr="00C873FF">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DCBF71"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9A93029"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AA97421" w14:textId="77777777" w:rsidR="001C0CA8" w:rsidRPr="005744FC" w:rsidRDefault="001C0CA8" w:rsidP="00C873FF">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1D8EAA8" w14:textId="77777777" w:rsidR="001C0CA8" w:rsidRPr="00E02389" w:rsidRDefault="001C0CA8" w:rsidP="00C873FF">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AF129C" w14:textId="77777777" w:rsidR="001C0CA8" w:rsidRPr="005744FC" w:rsidRDefault="001C0CA8" w:rsidP="00C873FF">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1C0CA8" w:rsidRPr="005744FC" w14:paraId="0417291D"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F1ECBF"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145A51"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D9A3E1"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0A90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117DE2" w14:textId="77777777" w:rsidR="001C0CA8" w:rsidRPr="005744FC" w:rsidRDefault="001C0CA8" w:rsidP="00C873FF">
            <w:pPr>
              <w:widowControl w:val="0"/>
              <w:jc w:val="center"/>
              <w:rPr>
                <w:rFonts w:ascii="GHEA Grapalat" w:hAnsi="GHEA Grapalat"/>
                <w:sz w:val="20"/>
                <w:szCs w:val="20"/>
              </w:rPr>
            </w:pPr>
          </w:p>
        </w:tc>
      </w:tr>
      <w:tr w:rsidR="001C0CA8" w:rsidRPr="005744FC" w14:paraId="6DE3E09D" w14:textId="77777777" w:rsidTr="00C873FF">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90E121"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C196D2D"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7E4E6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92DDAC"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4EECEC" w14:textId="77777777" w:rsidR="001C0CA8" w:rsidRPr="005744FC" w:rsidRDefault="001C0CA8" w:rsidP="00C873FF">
            <w:pPr>
              <w:widowControl w:val="0"/>
              <w:rPr>
                <w:rFonts w:ascii="GHEA Grapalat" w:hAnsi="GHEA Grapalat"/>
                <w:sz w:val="20"/>
                <w:szCs w:val="20"/>
              </w:rPr>
            </w:pPr>
          </w:p>
        </w:tc>
      </w:tr>
      <w:tr w:rsidR="001C0CA8" w:rsidRPr="005744FC" w14:paraId="2F7E11D7"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2CE0CB"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6B8AC08"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5AC720A"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9FE03E"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6A990B" w14:textId="77777777" w:rsidR="001C0CA8" w:rsidRPr="005744FC" w:rsidRDefault="001C0CA8" w:rsidP="00C873FF">
            <w:pPr>
              <w:widowControl w:val="0"/>
              <w:jc w:val="center"/>
              <w:rPr>
                <w:rFonts w:ascii="GHEA Grapalat" w:hAnsi="GHEA Grapalat"/>
                <w:sz w:val="20"/>
                <w:szCs w:val="20"/>
              </w:rPr>
            </w:pPr>
          </w:p>
        </w:tc>
      </w:tr>
      <w:tr w:rsidR="001C0CA8" w:rsidRPr="005744FC" w14:paraId="6003CAD6"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27F2C9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3DE5B46"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604BAB"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3C4A7"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DBF2F1" w14:textId="77777777" w:rsidR="001C0CA8" w:rsidRPr="005744FC" w:rsidRDefault="001C0CA8" w:rsidP="00C873FF">
            <w:pPr>
              <w:widowControl w:val="0"/>
              <w:jc w:val="center"/>
              <w:rPr>
                <w:rFonts w:ascii="GHEA Grapalat" w:hAnsi="GHEA Grapalat"/>
                <w:sz w:val="20"/>
                <w:szCs w:val="20"/>
              </w:rPr>
            </w:pPr>
          </w:p>
        </w:tc>
      </w:tr>
      <w:tr w:rsidR="001C0CA8" w:rsidRPr="005744FC" w14:paraId="44E35C85" w14:textId="77777777" w:rsidTr="00C873F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8951E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18D74E"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3087585"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915346"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3463BF" w14:textId="77777777" w:rsidR="001C0CA8" w:rsidRPr="005744FC" w:rsidRDefault="001C0CA8" w:rsidP="00C873FF">
            <w:pPr>
              <w:widowControl w:val="0"/>
              <w:jc w:val="center"/>
              <w:rPr>
                <w:rFonts w:ascii="GHEA Grapalat" w:hAnsi="GHEA Grapalat"/>
                <w:sz w:val="20"/>
                <w:szCs w:val="20"/>
              </w:rPr>
            </w:pPr>
          </w:p>
        </w:tc>
      </w:tr>
    </w:tbl>
    <w:p w14:paraId="616134C1"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931B32B"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2B35768" w14:textId="77777777" w:rsidR="001C0CA8" w:rsidRPr="00D3436F" w:rsidRDefault="001C0CA8" w:rsidP="001C0CA8">
      <w:pPr>
        <w:widowControl w:val="0"/>
        <w:spacing w:after="160"/>
        <w:jc w:val="both"/>
        <w:rPr>
          <w:rFonts w:ascii="GHEA Grapalat" w:hAnsi="GHEA Grapalat"/>
          <w:lang w:val="es-ES"/>
        </w:rPr>
      </w:pPr>
    </w:p>
    <w:p w14:paraId="252D0201" w14:textId="77777777" w:rsidR="001C0CA8" w:rsidRPr="000F6C24" w:rsidRDefault="001C0CA8" w:rsidP="001C0CA8">
      <w:pPr>
        <w:widowControl w:val="0"/>
        <w:spacing w:after="160"/>
        <w:jc w:val="right"/>
        <w:rPr>
          <w:rFonts w:ascii="GHEA Grapalat" w:hAnsi="GHEA Grapalat"/>
        </w:rPr>
      </w:pPr>
      <w:r w:rsidRPr="009044F1">
        <w:rPr>
          <w:rFonts w:ascii="GHEA Grapalat" w:hAnsi="GHEA Grapalat"/>
        </w:rPr>
        <w:t>М. П.</w:t>
      </w:r>
    </w:p>
    <w:p w14:paraId="4AB2B64E" w14:textId="77777777" w:rsidR="001C0CA8" w:rsidRDefault="001C0CA8" w:rsidP="001C0CA8">
      <w:pPr>
        <w:rPr>
          <w:rFonts w:ascii="GHEA Grapalat" w:hAnsi="GHEA Grapalat"/>
          <w:b/>
        </w:rPr>
      </w:pPr>
      <w:r>
        <w:rPr>
          <w:rFonts w:ascii="GHEA Grapalat" w:hAnsi="GHEA Grapalat"/>
          <w:b/>
        </w:rPr>
        <w:br w:type="page"/>
      </w:r>
    </w:p>
    <w:p w14:paraId="0B0CBC21" w14:textId="77777777" w:rsidR="001C0CA8" w:rsidRPr="00DE2AE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14:paraId="0299F511" w14:textId="2DE8F45D" w:rsidR="001C0CA8" w:rsidRPr="00B138F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sz w:val="22"/>
          <w:szCs w:val="22"/>
        </w:rPr>
        <w:t xml:space="preserve">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241703">
        <w:rPr>
          <w:rFonts w:ascii="GHEA Grapalat" w:hAnsi="GHEA Grapalat"/>
          <w:i/>
        </w:rPr>
        <w:t>СЕБЗЦ - GHAPDzB-26-1</w:t>
      </w:r>
      <w:r w:rsidRPr="00B138F3">
        <w:rPr>
          <w:rStyle w:val="FootnoteReference"/>
          <w:rFonts w:ascii="GHEA Grapalat" w:hAnsi="GHEA Grapalat"/>
          <w:i/>
          <w:sz w:val="22"/>
          <w:szCs w:val="22"/>
        </w:rPr>
        <w:footnoteReference w:customMarkFollows="1" w:id="19"/>
        <w:t>*</w:t>
      </w:r>
    </w:p>
    <w:p w14:paraId="675B2DB1" w14:textId="77777777" w:rsidR="001C0CA8" w:rsidRPr="00B138F3" w:rsidRDefault="001C0CA8" w:rsidP="001C0CA8">
      <w:pPr>
        <w:widowControl w:val="0"/>
        <w:spacing w:after="160"/>
        <w:jc w:val="center"/>
        <w:rPr>
          <w:rFonts w:ascii="GHEA Grapalat" w:hAnsi="GHEA Grapalat"/>
          <w:b/>
          <w:sz w:val="22"/>
          <w:szCs w:val="22"/>
        </w:rPr>
      </w:pPr>
    </w:p>
    <w:p w14:paraId="2FF4D910"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F380BA9"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1C0CA8" w:rsidRPr="00B138F3" w14:paraId="50478287" w14:textId="77777777" w:rsidTr="00C873FF">
        <w:tc>
          <w:tcPr>
            <w:tcW w:w="4786" w:type="dxa"/>
          </w:tcPr>
          <w:p w14:paraId="04242BDD" w14:textId="77777777" w:rsidR="001C0CA8" w:rsidRPr="00B138F3" w:rsidRDefault="001C0CA8" w:rsidP="00C873FF">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AB36C1D" w14:textId="77777777" w:rsidR="001C0CA8" w:rsidRPr="00B138F3" w:rsidRDefault="001C0CA8" w:rsidP="00C873FF">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626767C2" w14:textId="77777777" w:rsidR="001C0CA8" w:rsidRPr="00B138F3" w:rsidRDefault="001C0CA8" w:rsidP="001C0CA8">
      <w:pPr>
        <w:widowControl w:val="0"/>
        <w:spacing w:after="160"/>
        <w:rPr>
          <w:rFonts w:ascii="GHEA Grapalat" w:hAnsi="GHEA Grapalat" w:cs="GHEA Grapalat"/>
          <w:b/>
          <w:sz w:val="22"/>
          <w:szCs w:val="22"/>
        </w:rPr>
      </w:pPr>
    </w:p>
    <w:p w14:paraId="34045AD7" w14:textId="77777777" w:rsidR="001C0CA8" w:rsidRPr="00B138F3" w:rsidRDefault="001C0CA8" w:rsidP="001C0CA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61DAA05" w14:textId="77777777" w:rsidR="001C0CA8" w:rsidRPr="00B138F3" w:rsidRDefault="001C0CA8" w:rsidP="001C0CA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105955" w14:textId="77777777" w:rsidR="001C0CA8" w:rsidRPr="00B138F3" w:rsidRDefault="001C0CA8" w:rsidP="001C0CA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3FF1B7" w14:textId="77777777" w:rsidR="001C0CA8" w:rsidRPr="00B138F3" w:rsidRDefault="001C0CA8" w:rsidP="001C0CA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928B92C" w14:textId="77777777" w:rsidR="001C0CA8" w:rsidRPr="00B138F3" w:rsidRDefault="001C0CA8" w:rsidP="001C0CA8">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548F98" w14:textId="77777777" w:rsidR="001C0CA8" w:rsidRPr="00B138F3" w:rsidRDefault="001C0CA8" w:rsidP="001C0CA8">
      <w:pPr>
        <w:widowControl w:val="0"/>
        <w:spacing w:after="160"/>
        <w:ind w:firstLine="709"/>
        <w:jc w:val="both"/>
        <w:rPr>
          <w:rFonts w:ascii="GHEA Grapalat" w:hAnsi="GHEA Grapalat" w:cs="GHEA Grapalat"/>
          <w:sz w:val="22"/>
          <w:szCs w:val="22"/>
        </w:rPr>
      </w:pPr>
    </w:p>
    <w:p w14:paraId="4915A66A"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E9E156F" w14:textId="7CE4BCCB" w:rsidR="001C0CA8" w:rsidRPr="00B138F3" w:rsidRDefault="001C0CA8" w:rsidP="00875BBA">
      <w:pPr>
        <w:pStyle w:val="BodyText"/>
        <w:widowControl w:val="0"/>
        <w:spacing w:after="160"/>
        <w:ind w:right="-7"/>
        <w:jc w:val="center"/>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bookmarkStart w:id="5" w:name="_Hlk151022306"/>
      <w:r w:rsidR="000843D2" w:rsidRPr="000843D2">
        <w:rPr>
          <w:rFonts w:ascii="GHEA Grapalat" w:hAnsi="GHEA Grapalat"/>
        </w:rPr>
        <w:t xml:space="preserve"> </w:t>
      </w:r>
      <w:bookmarkEnd w:id="5"/>
      <w:r w:rsidR="00241703">
        <w:rPr>
          <w:rFonts w:ascii="GHEA Grapalat" w:hAnsi="GHEA Grapalat"/>
          <w:i/>
        </w:rPr>
        <w:t>СЕБЗЦ - GHAPDzB-26-1</w:t>
      </w:r>
      <w:r w:rsidRPr="00B138F3">
        <w:rPr>
          <w:rFonts w:ascii="GHEA Grapalat" w:hAnsi="GHEA Grapalat"/>
          <w:spacing w:val="-6"/>
          <w:sz w:val="22"/>
          <w:szCs w:val="22"/>
        </w:rPr>
        <w:t xml:space="preserve">*(далее — Заказчик) </w:t>
      </w:r>
    </w:p>
    <w:p w14:paraId="71A936DC" w14:textId="77777777" w:rsidR="001C0CA8" w:rsidRPr="00B138F3" w:rsidRDefault="001C0CA8" w:rsidP="001C0CA8">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2D2556C" w14:textId="1B5FB7EE" w:rsidR="001C0CA8" w:rsidRPr="00B138F3" w:rsidRDefault="001C0CA8" w:rsidP="00875BBA">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w:t>
      </w:r>
      <w:r w:rsidR="000843D2" w:rsidRPr="000843D2">
        <w:rPr>
          <w:rFonts w:ascii="GHEA Grapalat" w:hAnsi="GHEA Grapalat"/>
          <w:i/>
          <w:sz w:val="22"/>
          <w:szCs w:val="22"/>
        </w:rPr>
        <w:t xml:space="preserve"> </w:t>
      </w:r>
      <w:r w:rsidR="00241703">
        <w:rPr>
          <w:rFonts w:ascii="GHEA Grapalat" w:hAnsi="GHEA Grapalat"/>
          <w:i/>
        </w:rPr>
        <w:t>СЕБЗЦ - GHAPDzB-26-1</w:t>
      </w:r>
      <w:r w:rsidRPr="00B138F3">
        <w:rPr>
          <w:rFonts w:ascii="GHEA Grapalat" w:hAnsi="GHEA Grapalat"/>
          <w:sz w:val="22"/>
          <w:szCs w:val="22"/>
          <w:vertAlign w:val="superscript"/>
        </w:rPr>
        <w:t>код процедуры</w:t>
      </w:r>
    </w:p>
    <w:p w14:paraId="1A23F2D8"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27FD7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932C20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494DD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3C3B2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4FB5046E"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E77C693"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09F4B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CFD8E9C"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654BBC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BB3C71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9671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724BDDD"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7949F54"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BB11D6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4C1C1A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82DDC5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6B88F7"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27259E0" w14:textId="77777777" w:rsidR="001C0CA8" w:rsidRPr="00B138F3" w:rsidRDefault="001C0CA8" w:rsidP="001C0CA8">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7EEC0AB"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D620EE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5E18E66"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20D5F8"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BBD48B0"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79A474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AC4EC0" w14:textId="77777777" w:rsidR="001C0CA8" w:rsidRPr="00B138F3" w:rsidRDefault="001C0CA8" w:rsidP="001C0CA8">
      <w:pPr>
        <w:widowControl w:val="0"/>
        <w:spacing w:after="160"/>
        <w:jc w:val="right"/>
        <w:rPr>
          <w:rFonts w:ascii="GHEA Grapalat" w:hAnsi="GHEA Grapalat"/>
          <w:sz w:val="22"/>
          <w:szCs w:val="22"/>
        </w:rPr>
      </w:pPr>
    </w:p>
    <w:p w14:paraId="6155CFD3" w14:textId="77777777" w:rsidR="001C0CA8" w:rsidRPr="00B138F3" w:rsidRDefault="001C0CA8" w:rsidP="001C0CA8">
      <w:pPr>
        <w:widowControl w:val="0"/>
        <w:spacing w:after="160"/>
        <w:jc w:val="right"/>
        <w:rPr>
          <w:rFonts w:ascii="GHEA Grapalat" w:hAnsi="GHEA Grapalat"/>
          <w:sz w:val="22"/>
          <w:szCs w:val="22"/>
        </w:rPr>
      </w:pPr>
      <w:r w:rsidRPr="00B138F3">
        <w:rPr>
          <w:rFonts w:ascii="GHEA Grapalat" w:hAnsi="GHEA Grapalat"/>
          <w:sz w:val="22"/>
          <w:szCs w:val="22"/>
        </w:rPr>
        <w:t>М. П.</w:t>
      </w:r>
    </w:p>
    <w:p w14:paraId="3412B4B5" w14:textId="77777777" w:rsidR="001C0CA8" w:rsidRPr="00B138F3" w:rsidRDefault="001C0CA8" w:rsidP="001C0CA8">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CAB628A" w14:textId="77777777" w:rsidR="001C0CA8" w:rsidRPr="00B138F3" w:rsidRDefault="001C0CA8" w:rsidP="001C0CA8">
      <w:pPr>
        <w:widowControl w:val="0"/>
        <w:spacing w:after="160"/>
        <w:jc w:val="both"/>
        <w:rPr>
          <w:rFonts w:ascii="GHEA Grapalat" w:hAnsi="GHEA Grapalat"/>
          <w:sz w:val="22"/>
          <w:szCs w:val="22"/>
        </w:rPr>
      </w:pPr>
    </w:p>
    <w:p w14:paraId="65F0195A" w14:textId="77777777" w:rsidR="001C0CA8" w:rsidRPr="00B138F3" w:rsidRDefault="001C0CA8" w:rsidP="001C0CA8">
      <w:pPr>
        <w:widowControl w:val="0"/>
        <w:spacing w:after="160"/>
        <w:jc w:val="both"/>
        <w:rPr>
          <w:rFonts w:ascii="GHEA Grapalat" w:hAnsi="GHEA Grapalat"/>
          <w:sz w:val="22"/>
          <w:szCs w:val="22"/>
        </w:rPr>
      </w:pPr>
    </w:p>
    <w:p w14:paraId="47098E00" w14:textId="77777777" w:rsidR="001C0CA8" w:rsidRPr="00B138F3" w:rsidRDefault="001C0CA8" w:rsidP="001C0CA8">
      <w:pPr>
        <w:rPr>
          <w:sz w:val="22"/>
          <w:szCs w:val="22"/>
        </w:rPr>
      </w:pPr>
    </w:p>
    <w:p w14:paraId="54997CF3" w14:textId="77777777" w:rsidR="001C0CA8" w:rsidRPr="00B138F3" w:rsidRDefault="001C0CA8" w:rsidP="001C0CA8">
      <w:pPr>
        <w:widowControl w:val="0"/>
        <w:spacing w:after="160"/>
        <w:ind w:left="567" w:right="565"/>
        <w:jc w:val="both"/>
        <w:rPr>
          <w:rFonts w:ascii="GHEA Grapalat" w:hAnsi="GHEA Grapalat"/>
          <w:sz w:val="22"/>
          <w:szCs w:val="22"/>
        </w:rPr>
      </w:pPr>
    </w:p>
    <w:p w14:paraId="1F5B6626" w14:textId="77777777" w:rsidR="001C0CA8" w:rsidRPr="00B138F3" w:rsidRDefault="001C0CA8" w:rsidP="001C0CA8">
      <w:pPr>
        <w:widowControl w:val="0"/>
        <w:spacing w:after="160"/>
        <w:ind w:left="567" w:right="565"/>
        <w:jc w:val="center"/>
        <w:rPr>
          <w:rFonts w:ascii="GHEA Grapalat" w:hAnsi="GHEA Grapalat"/>
          <w:b/>
          <w:sz w:val="22"/>
          <w:szCs w:val="22"/>
        </w:rPr>
      </w:pPr>
    </w:p>
    <w:p w14:paraId="106A7A8D" w14:textId="77777777" w:rsidR="001C0CA8" w:rsidRPr="00B138F3" w:rsidRDefault="001C0CA8" w:rsidP="001C0CA8">
      <w:pPr>
        <w:widowControl w:val="0"/>
        <w:spacing w:after="160"/>
        <w:ind w:left="567" w:right="565"/>
        <w:jc w:val="center"/>
        <w:rPr>
          <w:rFonts w:ascii="GHEA Grapalat" w:hAnsi="GHEA Grapalat"/>
          <w:b/>
          <w:sz w:val="22"/>
          <w:szCs w:val="22"/>
        </w:rPr>
      </w:pPr>
    </w:p>
    <w:p w14:paraId="5FEC3648" w14:textId="77777777" w:rsidR="001C0CA8" w:rsidRPr="00B138F3" w:rsidRDefault="001C0CA8" w:rsidP="001C0CA8">
      <w:pPr>
        <w:widowControl w:val="0"/>
        <w:spacing w:after="160"/>
        <w:ind w:left="567" w:right="565"/>
        <w:jc w:val="center"/>
        <w:rPr>
          <w:rFonts w:ascii="GHEA Grapalat" w:hAnsi="GHEA Grapalat"/>
          <w:b/>
          <w:sz w:val="22"/>
          <w:szCs w:val="22"/>
        </w:rPr>
      </w:pPr>
    </w:p>
    <w:p w14:paraId="03EB57CE" w14:textId="77777777" w:rsidR="001C0CA8" w:rsidRPr="00B138F3" w:rsidRDefault="001C0CA8" w:rsidP="001C0CA8">
      <w:pPr>
        <w:widowControl w:val="0"/>
        <w:spacing w:after="160"/>
        <w:ind w:left="567" w:right="565"/>
        <w:jc w:val="center"/>
        <w:rPr>
          <w:rFonts w:ascii="GHEA Grapalat" w:hAnsi="GHEA Grapalat"/>
          <w:b/>
          <w:sz w:val="22"/>
          <w:szCs w:val="22"/>
        </w:rPr>
      </w:pPr>
    </w:p>
    <w:p w14:paraId="76941FAC" w14:textId="77777777" w:rsidR="001C0CA8" w:rsidRPr="00B138F3" w:rsidRDefault="001C0CA8" w:rsidP="001C0CA8">
      <w:pPr>
        <w:widowControl w:val="0"/>
        <w:spacing w:after="160"/>
        <w:ind w:left="567" w:right="565"/>
        <w:jc w:val="center"/>
        <w:rPr>
          <w:rFonts w:ascii="GHEA Grapalat" w:hAnsi="GHEA Grapalat"/>
          <w:b/>
          <w:sz w:val="22"/>
          <w:szCs w:val="22"/>
        </w:rPr>
      </w:pPr>
    </w:p>
    <w:p w14:paraId="2B8FFF46" w14:textId="77777777" w:rsidR="001C0CA8" w:rsidRPr="00B138F3" w:rsidRDefault="001C0CA8" w:rsidP="001C0CA8">
      <w:pPr>
        <w:widowControl w:val="0"/>
        <w:spacing w:after="160"/>
        <w:ind w:left="567" w:right="565"/>
        <w:jc w:val="center"/>
        <w:rPr>
          <w:rFonts w:ascii="GHEA Grapalat" w:hAnsi="GHEA Grapalat"/>
          <w:b/>
        </w:rPr>
      </w:pPr>
    </w:p>
    <w:p w14:paraId="4E40E896" w14:textId="77777777" w:rsidR="001C0CA8" w:rsidRPr="00B138F3" w:rsidRDefault="001C0CA8" w:rsidP="001C0CA8">
      <w:pPr>
        <w:widowControl w:val="0"/>
        <w:spacing w:after="160"/>
        <w:ind w:left="567" w:right="565"/>
        <w:jc w:val="center"/>
        <w:rPr>
          <w:rFonts w:ascii="GHEA Grapalat" w:hAnsi="GHEA Grapalat"/>
          <w:b/>
        </w:rPr>
      </w:pPr>
    </w:p>
    <w:p w14:paraId="2B279943" w14:textId="77777777" w:rsidR="001C0CA8" w:rsidRPr="00B138F3" w:rsidRDefault="001C0CA8" w:rsidP="001C0CA8">
      <w:pPr>
        <w:widowControl w:val="0"/>
        <w:spacing w:after="160"/>
        <w:ind w:left="567" w:right="565"/>
        <w:jc w:val="center"/>
        <w:rPr>
          <w:rFonts w:ascii="GHEA Grapalat" w:hAnsi="GHEA Grapalat"/>
          <w:b/>
        </w:rPr>
      </w:pPr>
    </w:p>
    <w:p w14:paraId="292F5FDB" w14:textId="77777777" w:rsidR="001C0CA8" w:rsidRPr="00B138F3" w:rsidRDefault="001C0CA8" w:rsidP="001C0CA8">
      <w:pPr>
        <w:widowControl w:val="0"/>
        <w:spacing w:after="160"/>
        <w:ind w:left="567" w:right="565"/>
        <w:jc w:val="center"/>
        <w:rPr>
          <w:rFonts w:ascii="GHEA Grapalat" w:hAnsi="GHEA Grapalat"/>
          <w:b/>
        </w:rPr>
      </w:pPr>
    </w:p>
    <w:p w14:paraId="197D1719" w14:textId="77777777" w:rsidR="001C0CA8" w:rsidRPr="00B138F3" w:rsidRDefault="001C0CA8" w:rsidP="001C0CA8">
      <w:pPr>
        <w:widowControl w:val="0"/>
        <w:spacing w:after="160"/>
        <w:ind w:left="567" w:right="565"/>
        <w:jc w:val="center"/>
        <w:rPr>
          <w:rFonts w:ascii="GHEA Grapalat" w:hAnsi="GHEA Grapalat"/>
          <w:b/>
        </w:rPr>
      </w:pPr>
    </w:p>
    <w:p w14:paraId="6EEBD8F2" w14:textId="77777777" w:rsidR="001C0CA8" w:rsidRPr="00B138F3" w:rsidRDefault="001C0CA8" w:rsidP="001C0CA8">
      <w:pPr>
        <w:widowControl w:val="0"/>
        <w:spacing w:after="160"/>
        <w:ind w:left="567" w:right="565"/>
        <w:jc w:val="center"/>
        <w:rPr>
          <w:rFonts w:ascii="GHEA Grapalat" w:hAnsi="GHEA Grapalat"/>
          <w:b/>
        </w:rPr>
      </w:pPr>
    </w:p>
    <w:p w14:paraId="68EEA4F6" w14:textId="77777777" w:rsidR="001C0CA8" w:rsidRPr="00B138F3" w:rsidRDefault="001C0CA8" w:rsidP="001C0CA8">
      <w:pPr>
        <w:widowControl w:val="0"/>
        <w:spacing w:after="160"/>
        <w:ind w:left="567" w:right="565"/>
        <w:jc w:val="center"/>
        <w:rPr>
          <w:rFonts w:ascii="GHEA Grapalat" w:hAnsi="GHEA Grapalat"/>
          <w:b/>
        </w:rPr>
      </w:pPr>
    </w:p>
    <w:p w14:paraId="263B64AF" w14:textId="77777777" w:rsidR="001C0CA8" w:rsidRPr="00B138F3" w:rsidRDefault="001C0CA8" w:rsidP="001C0CA8">
      <w:pPr>
        <w:widowControl w:val="0"/>
        <w:spacing w:after="160"/>
        <w:ind w:left="567" w:right="565"/>
        <w:jc w:val="center"/>
        <w:rPr>
          <w:rFonts w:ascii="GHEA Grapalat" w:hAnsi="GHEA Grapalat"/>
          <w:b/>
        </w:rPr>
      </w:pPr>
    </w:p>
    <w:p w14:paraId="4F9255F4" w14:textId="77777777" w:rsidR="001C0CA8" w:rsidRPr="00B138F3" w:rsidRDefault="001C0CA8" w:rsidP="001C0CA8">
      <w:pPr>
        <w:widowControl w:val="0"/>
        <w:spacing w:after="160"/>
        <w:ind w:left="567" w:right="565"/>
        <w:jc w:val="center"/>
        <w:rPr>
          <w:rFonts w:ascii="GHEA Grapalat" w:hAnsi="GHEA Grapalat"/>
          <w:b/>
        </w:rPr>
      </w:pPr>
    </w:p>
    <w:p w14:paraId="3BF85D50" w14:textId="77777777" w:rsidR="001C0CA8" w:rsidRPr="00B138F3" w:rsidRDefault="001C0CA8" w:rsidP="001C0CA8">
      <w:pPr>
        <w:widowControl w:val="0"/>
        <w:spacing w:after="160"/>
        <w:ind w:left="567" w:right="565"/>
        <w:jc w:val="center"/>
        <w:rPr>
          <w:rFonts w:ascii="GHEA Grapalat" w:hAnsi="GHEA Grapalat"/>
          <w:b/>
        </w:rPr>
      </w:pPr>
    </w:p>
    <w:p w14:paraId="4220A093" w14:textId="77777777" w:rsidR="001C0CA8" w:rsidRPr="00B138F3" w:rsidRDefault="001C0CA8" w:rsidP="001C0CA8">
      <w:pPr>
        <w:widowControl w:val="0"/>
        <w:spacing w:after="160"/>
        <w:ind w:left="567" w:right="565"/>
        <w:jc w:val="center"/>
        <w:rPr>
          <w:rFonts w:ascii="GHEA Grapalat" w:hAnsi="GHEA Grapalat"/>
          <w:b/>
        </w:rPr>
      </w:pPr>
    </w:p>
    <w:p w14:paraId="78BD116C" w14:textId="77777777" w:rsidR="001C0CA8" w:rsidRPr="00B138F3" w:rsidRDefault="001C0CA8" w:rsidP="001C0CA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5AD0A516"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25D44"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4924CFC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A1D5A"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7B445766"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B79A"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4B0E41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D9D6B3"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79C05FF7"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8603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6987FEB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E914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44E73C24"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3E65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3AB94CB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B0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D6FD76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13DE1" w14:textId="075C0FB3" w:rsidR="001C0CA8" w:rsidRPr="00B138F3" w:rsidRDefault="00875BBA" w:rsidP="00875BBA">
            <w:pPr>
              <w:pStyle w:val="BodyText"/>
              <w:widowControl w:val="0"/>
              <w:spacing w:after="160"/>
              <w:ind w:right="-7"/>
              <w:rPr>
                <w:rFonts w:ascii="GHEA Grapalat" w:hAnsi="GHEA Grapalat"/>
              </w:rPr>
            </w:pPr>
            <w:r w:rsidRPr="00875BBA">
              <w:rPr>
                <w:rFonts w:ascii="GHEA Grapalat" w:hAnsi="GHEA Grapalat"/>
              </w:rPr>
              <w:t xml:space="preserve">     </w:t>
            </w:r>
            <w:r w:rsidR="001C0CA8" w:rsidRPr="00B138F3">
              <w:rPr>
                <w:rFonts w:ascii="GHEA Grapalat" w:hAnsi="GHEA Grapalat"/>
              </w:rPr>
              <w:t>9.Наименование, или имя, фамилия бенефициара:</w:t>
            </w:r>
            <w:r w:rsidR="000843D2">
              <w:rPr>
                <w:rFonts w:ascii="GHEA Grapalat" w:hAnsi="GHEA Grapalat"/>
              </w:rPr>
              <w:t xml:space="preserve"> </w:t>
            </w:r>
            <w:r w:rsidR="00814E89">
              <w:rPr>
                <w:rFonts w:ascii="GHEA Grapalat" w:hAnsi="GHEA Grapalat"/>
              </w:rPr>
              <w:t xml:space="preserve">&lt;&lt;ЕРЕВАНСКИЙ ЦЕНТР ЗДОРОВЬЯ “СЕБАСТИЯ” ЗАО&gt;&gt; </w:t>
            </w:r>
          </w:p>
        </w:tc>
      </w:tr>
      <w:tr w:rsidR="001C0CA8" w:rsidRPr="00B138F3" w14:paraId="5F9E8EF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83FA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11011298"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01E8E" w14:textId="59F2FFAD"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843D2">
              <w:rPr>
                <w:rFonts w:ascii="GHEA Grapalat" w:hAnsi="GHEA Grapalat" w:cs="Arial"/>
                <w:sz w:val="20"/>
                <w:szCs w:val="20"/>
              </w:rPr>
              <w:t>01805319</w:t>
            </w:r>
          </w:p>
        </w:tc>
      </w:tr>
      <w:tr w:rsidR="001C0CA8" w:rsidRPr="00B138F3" w14:paraId="4C6D7C2A"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2FEFF" w14:textId="489CB586" w:rsidR="001C0CA8" w:rsidRPr="000843D2"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241703" w:rsidRPr="00241703">
              <w:rPr>
                <w:rFonts w:ascii="GHEA Grapalat" w:hAnsi="GHEA Grapalat"/>
              </w:rPr>
              <w:t>Америа Банк</w:t>
            </w:r>
          </w:p>
        </w:tc>
      </w:tr>
      <w:tr w:rsidR="001C0CA8" w:rsidRPr="00B138F3" w14:paraId="23EB536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13718" w14:textId="72202DFB" w:rsidR="001C0CA8" w:rsidRPr="004E357F"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241703">
              <w:rPr>
                <w:rFonts w:ascii="GHEA Grapalat" w:hAnsi="GHEA Grapalat" w:cs="Arial"/>
                <w:sz w:val="20"/>
                <w:szCs w:val="20"/>
                <w:lang w:val="hy-AM"/>
              </w:rPr>
              <w:t>157</w:t>
            </w:r>
            <w:r w:rsidR="004E357F">
              <w:rPr>
                <w:rFonts w:ascii="GHEA Grapalat" w:hAnsi="GHEA Grapalat" w:cs="Arial"/>
                <w:sz w:val="20"/>
                <w:szCs w:val="20"/>
                <w:lang w:val="en-US"/>
              </w:rPr>
              <w:t>0015673936700</w:t>
            </w:r>
          </w:p>
        </w:tc>
      </w:tr>
      <w:tr w:rsidR="001C0CA8" w:rsidRPr="00B138F3" w14:paraId="0C42C950"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BA5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04B7ADAB"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1C0A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0ADBB50D"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E303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6135AC52"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BD60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C0CA8" w:rsidRPr="00B138F3" w14:paraId="76E62628"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320A85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5ECD795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52BA9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34D793F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DEE4"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4E3412E2"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4D543AFA"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677744" w14:textId="77777777" w:rsidR="001C0CA8" w:rsidRPr="00B138F3" w:rsidRDefault="001C0CA8" w:rsidP="00C873FF">
            <w:pPr>
              <w:widowControl w:val="0"/>
              <w:spacing w:after="160"/>
              <w:rPr>
                <w:rFonts w:ascii="GHEA Grapalat" w:hAnsi="GHEA Grapalat" w:cs="Sylfaen"/>
              </w:rPr>
            </w:pPr>
          </w:p>
          <w:p w14:paraId="23573B81"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6492887F" w14:textId="77777777" w:rsidR="001C0CA8" w:rsidRPr="00B138F3" w:rsidRDefault="001C0CA8" w:rsidP="00C873FF">
            <w:pPr>
              <w:widowControl w:val="0"/>
              <w:spacing w:after="160"/>
              <w:rPr>
                <w:rFonts w:ascii="GHEA Grapalat" w:hAnsi="GHEA Grapalat" w:cs="Sylfaen"/>
              </w:rPr>
            </w:pPr>
          </w:p>
          <w:p w14:paraId="648B58A9"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0D53425" w14:textId="77777777" w:rsidR="001C0CA8" w:rsidRPr="00B138F3" w:rsidRDefault="001C0CA8" w:rsidP="00C873FF">
            <w:pPr>
              <w:widowControl w:val="0"/>
              <w:spacing w:after="160"/>
              <w:rPr>
                <w:rFonts w:ascii="GHEA Grapalat" w:hAnsi="GHEA Grapalat" w:cs="Sylfaen"/>
              </w:rPr>
            </w:pPr>
          </w:p>
          <w:p w14:paraId="1E3E46BC"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62C6539"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0342E20"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CDA431C" w14:textId="77777777" w:rsidR="001C0CA8" w:rsidRPr="00B138F3" w:rsidRDefault="001C0CA8" w:rsidP="00C873FF">
            <w:pPr>
              <w:widowControl w:val="0"/>
              <w:spacing w:after="160"/>
              <w:rPr>
                <w:rFonts w:ascii="GHEA Grapalat" w:hAnsi="GHEA Grapalat" w:cs="Sylfaen"/>
              </w:rPr>
            </w:pPr>
          </w:p>
          <w:p w14:paraId="0C4D7FF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1431D84E" w14:textId="77777777" w:rsidR="001C0CA8" w:rsidRPr="00B138F3" w:rsidRDefault="001C0CA8" w:rsidP="00C873FF">
            <w:pPr>
              <w:widowControl w:val="0"/>
              <w:spacing w:after="160"/>
              <w:jc w:val="right"/>
              <w:rPr>
                <w:rFonts w:ascii="GHEA Grapalat" w:hAnsi="GHEA Grapalat" w:cs="Tahoma"/>
              </w:rPr>
            </w:pPr>
          </w:p>
          <w:p w14:paraId="5743F21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64AA45D3" w14:textId="77777777" w:rsidR="001C0CA8" w:rsidRPr="00B138F3" w:rsidRDefault="001C0CA8" w:rsidP="00C873FF">
            <w:pPr>
              <w:widowControl w:val="0"/>
              <w:spacing w:after="160"/>
              <w:rPr>
                <w:rFonts w:ascii="GHEA Grapalat" w:hAnsi="GHEA Grapalat" w:cs="Sylfaen"/>
              </w:rPr>
            </w:pPr>
          </w:p>
          <w:p w14:paraId="73458CB6"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0599E2D2"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EC5502D"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2A1B3A7" w14:textId="77777777" w:rsidR="001C0CA8" w:rsidRPr="00B138F3" w:rsidRDefault="001C0CA8" w:rsidP="00C873FF">
            <w:pPr>
              <w:widowControl w:val="0"/>
              <w:spacing w:after="160"/>
              <w:rPr>
                <w:rFonts w:ascii="GHEA Grapalat" w:hAnsi="GHEA Grapalat"/>
              </w:rPr>
            </w:pPr>
          </w:p>
          <w:p w14:paraId="0075D754"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43D253D5"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E6F38F" w14:textId="77777777" w:rsidR="001C0CA8" w:rsidRPr="00B138F3" w:rsidRDefault="001C0CA8" w:rsidP="00C873FF">
            <w:pPr>
              <w:widowControl w:val="0"/>
              <w:spacing w:after="160"/>
              <w:rPr>
                <w:rFonts w:ascii="GHEA Grapalat" w:hAnsi="GHEA Grapalat" w:cs="Tahoma"/>
              </w:rPr>
            </w:pPr>
          </w:p>
          <w:p w14:paraId="151AB0CF"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BFDB26B"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EB275B6" w14:textId="77777777" w:rsidR="001C0CA8" w:rsidRPr="00B138F3" w:rsidRDefault="001C0CA8" w:rsidP="00C873FF">
            <w:pPr>
              <w:widowControl w:val="0"/>
              <w:spacing w:after="160"/>
              <w:rPr>
                <w:rFonts w:ascii="GHEA Grapalat" w:hAnsi="GHEA Grapalat" w:cs="Tahoma"/>
              </w:rPr>
            </w:pPr>
          </w:p>
          <w:p w14:paraId="6F5A7B7D"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7D406956"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15FD0F" w14:textId="77777777" w:rsidR="001C0CA8" w:rsidRPr="00B138F3" w:rsidRDefault="001C0CA8" w:rsidP="00C873FF">
            <w:pPr>
              <w:widowControl w:val="0"/>
              <w:spacing w:after="160"/>
              <w:rPr>
                <w:rFonts w:ascii="GHEA Grapalat" w:hAnsi="GHEA Grapalat" w:cs="Arial"/>
              </w:rPr>
            </w:pPr>
          </w:p>
        </w:tc>
      </w:tr>
      <w:tr w:rsidR="001C0CA8" w:rsidRPr="00B138F3" w14:paraId="36305725"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7B9F58DE"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B2140E6" w14:textId="77777777" w:rsidR="001C0CA8" w:rsidRPr="00B138F3" w:rsidRDefault="001C0CA8" w:rsidP="00C873FF">
            <w:pPr>
              <w:widowControl w:val="0"/>
              <w:spacing w:after="160"/>
              <w:rPr>
                <w:rFonts w:ascii="GHEA Grapalat" w:hAnsi="GHEA Grapalat" w:cs="Sylfaen"/>
              </w:rPr>
            </w:pPr>
          </w:p>
          <w:p w14:paraId="35C381F6"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5D7C02"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56B10B3" w14:textId="77777777" w:rsidR="001C0CA8" w:rsidRPr="00B138F3" w:rsidRDefault="001C0CA8" w:rsidP="00C873FF">
            <w:pPr>
              <w:widowControl w:val="0"/>
              <w:spacing w:after="160"/>
              <w:rPr>
                <w:rFonts w:ascii="GHEA Grapalat" w:hAnsi="GHEA Grapalat"/>
              </w:rPr>
            </w:pPr>
          </w:p>
          <w:p w14:paraId="176C70CE"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78BE4C7" w14:textId="77777777" w:rsidR="001C0CA8" w:rsidRPr="00B138F3" w:rsidRDefault="001C0CA8" w:rsidP="001C0CA8">
      <w:pPr>
        <w:widowControl w:val="0"/>
        <w:spacing w:after="160"/>
        <w:jc w:val="center"/>
        <w:rPr>
          <w:rFonts w:ascii="GHEA Grapalat" w:hAnsi="GHEA Grapalat" w:cs="Sylfaen"/>
        </w:rPr>
      </w:pPr>
    </w:p>
    <w:p w14:paraId="4CD4AB4A"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BC1F9C"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6D156276"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2A8E613A"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F2A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BCF7D47"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05CDD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3B6315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8F524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85399A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3A4FD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14EEF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01FBA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C53812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49740124"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4C06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C6944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2322AC0"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99ED6DF"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A622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4D6E6BF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CAE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C581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ECA26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E58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2D6A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445AA6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0A6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F04D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F1A5F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88E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4D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0BE62C7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CBBF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782E75D"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3F2BA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2A5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05EE30"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8F92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118FFEE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3E2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F491DE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30E33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CCB3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08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3D8DC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9096A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2CD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F0F2C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9E25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069C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185E7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AEA519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4F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62668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88E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D1D6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AD32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7D53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132C681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896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D594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5B9252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23B7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40A5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10761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C0CA8" w:rsidRPr="00B138F3" w14:paraId="1FD67DE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21F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B914C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02EF2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2EC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0544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1FDFB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2BA4DD6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985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C7A07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7EA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4D4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2FFE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44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A93596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E7D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ABC3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280B5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71E3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0E0D8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29B1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7C239B2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99D8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7C5C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0665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BC0D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2A6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E953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9B8858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3C5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C2E1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36117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1F9D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395D2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8C0923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7616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58FE8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CD893E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DFC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C9F0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0B90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2CA75C2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57F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3E17F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CE3F7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A6C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20A9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217C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73D72B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62F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E7DF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B720D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CBD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4501A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5DA0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5877A18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93F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ACB9A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FEC8C8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865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CAD5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4915C0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DC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12CFB9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5BC2A1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7AB0A" w14:textId="77777777" w:rsidR="001C0CA8" w:rsidRPr="00DB7787" w:rsidRDefault="001C0CA8" w:rsidP="00C873FF">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615994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3390F62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4B0A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879689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ADF0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786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2354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CFA0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25C6C06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EEEC8"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85B619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BBF67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BCCF6"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622D202"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DF6B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3EE43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15FDE3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F9A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B563A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11B5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E0CF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C4F3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D125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A9AA7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7B6428D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2A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2B8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48C7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58D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A182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0E5F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57D850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41D503B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EAF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16BFB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C5743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7C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32C3C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C8D7A71"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9F10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336A1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1C0CA8" w:rsidRPr="00B138F3" w14:paraId="6D15E4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D7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7102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736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912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68CC4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70E5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7D49F2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CBE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1F639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3BF9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A1B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4BEF3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255E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EA4A49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77052D4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41E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83D3CF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5964A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7B4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5F537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12E5C3"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F58B79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A6C2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48279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C72B1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670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0F90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1E6D6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14C32E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7F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E318B6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DBE282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7B8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FEF6B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4CB86F"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59E5D4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95A5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1C13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210E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D5F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8DBA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60620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DFD44D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D040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4019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1EE3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01A8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AA3FE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62F92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41CD5F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655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D5B47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1E33F5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1C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B68E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8A34EA" w14:textId="77777777" w:rsidR="001C0CA8" w:rsidRPr="00B138F3" w:rsidRDefault="001C0CA8" w:rsidP="00C873FF">
            <w:pPr>
              <w:widowControl w:val="0"/>
              <w:spacing w:after="120"/>
              <w:jc w:val="center"/>
              <w:rPr>
                <w:rFonts w:ascii="GHEA Grapalat" w:hAnsi="GHEA Grapalat"/>
                <w:sz w:val="18"/>
                <w:szCs w:val="18"/>
              </w:rPr>
            </w:pPr>
          </w:p>
        </w:tc>
      </w:tr>
    </w:tbl>
    <w:p w14:paraId="0149405F" w14:textId="77777777" w:rsidR="001C0CA8" w:rsidRPr="00B138F3" w:rsidRDefault="001C0CA8" w:rsidP="001C0CA8">
      <w:pPr>
        <w:widowControl w:val="0"/>
        <w:spacing w:after="160"/>
        <w:ind w:left="567" w:right="565"/>
        <w:jc w:val="center"/>
        <w:rPr>
          <w:rFonts w:ascii="GHEA Grapalat" w:hAnsi="GHEA Grapalat"/>
          <w:b/>
        </w:rPr>
      </w:pPr>
    </w:p>
    <w:p w14:paraId="7237359B" w14:textId="77777777" w:rsidR="001C0CA8" w:rsidRPr="00B138F3" w:rsidRDefault="001C0CA8" w:rsidP="001C0CA8">
      <w:pPr>
        <w:widowControl w:val="0"/>
        <w:spacing w:after="160"/>
        <w:ind w:left="567" w:right="565"/>
        <w:jc w:val="center"/>
        <w:rPr>
          <w:rFonts w:ascii="GHEA Grapalat" w:hAnsi="GHEA Grapalat"/>
          <w:b/>
        </w:rPr>
      </w:pPr>
    </w:p>
    <w:p w14:paraId="4B1064E2" w14:textId="77777777" w:rsidR="001C0CA8" w:rsidRPr="00B138F3" w:rsidRDefault="001C0CA8" w:rsidP="001C0CA8">
      <w:pPr>
        <w:widowControl w:val="0"/>
        <w:spacing w:after="160"/>
        <w:ind w:left="567" w:right="565"/>
        <w:jc w:val="center"/>
        <w:rPr>
          <w:rFonts w:ascii="GHEA Grapalat" w:hAnsi="GHEA Grapalat"/>
          <w:b/>
        </w:rPr>
      </w:pPr>
    </w:p>
    <w:p w14:paraId="4EFB14EE" w14:textId="77777777" w:rsidR="001C0CA8" w:rsidRPr="00B138F3" w:rsidRDefault="001C0CA8" w:rsidP="001C0CA8">
      <w:pPr>
        <w:widowControl w:val="0"/>
        <w:spacing w:after="160"/>
        <w:ind w:left="567" w:right="565"/>
        <w:jc w:val="center"/>
        <w:rPr>
          <w:rFonts w:ascii="GHEA Grapalat" w:hAnsi="GHEA Grapalat"/>
          <w:b/>
        </w:rPr>
      </w:pPr>
    </w:p>
    <w:p w14:paraId="115EDEB5" w14:textId="77777777" w:rsidR="001C0CA8" w:rsidRPr="00B138F3" w:rsidRDefault="001C0CA8" w:rsidP="001C0CA8">
      <w:pPr>
        <w:widowControl w:val="0"/>
        <w:spacing w:after="160"/>
        <w:ind w:left="567" w:right="565"/>
        <w:jc w:val="center"/>
        <w:rPr>
          <w:rFonts w:ascii="GHEA Grapalat" w:hAnsi="GHEA Grapalat"/>
          <w:b/>
        </w:rPr>
      </w:pPr>
    </w:p>
    <w:p w14:paraId="7F927CF9" w14:textId="77777777" w:rsidR="001C0CA8" w:rsidRPr="00B138F3" w:rsidRDefault="001C0CA8" w:rsidP="001C0CA8">
      <w:pPr>
        <w:widowControl w:val="0"/>
        <w:spacing w:after="160"/>
        <w:ind w:left="567" w:right="565"/>
        <w:jc w:val="center"/>
        <w:rPr>
          <w:rFonts w:ascii="GHEA Grapalat" w:hAnsi="GHEA Grapalat"/>
          <w:b/>
        </w:rPr>
      </w:pPr>
    </w:p>
    <w:p w14:paraId="31D157A4" w14:textId="77777777" w:rsidR="001C0CA8" w:rsidRPr="00B138F3" w:rsidRDefault="001C0CA8" w:rsidP="001C0CA8">
      <w:pPr>
        <w:widowControl w:val="0"/>
        <w:spacing w:after="160"/>
        <w:ind w:left="567" w:right="565"/>
        <w:jc w:val="center"/>
        <w:rPr>
          <w:rFonts w:ascii="GHEA Grapalat" w:hAnsi="GHEA Grapalat"/>
          <w:b/>
        </w:rPr>
      </w:pPr>
    </w:p>
    <w:p w14:paraId="471BF9BB" w14:textId="77777777" w:rsidR="001C0CA8" w:rsidRPr="00B138F3" w:rsidRDefault="001C0CA8" w:rsidP="001C0CA8">
      <w:pPr>
        <w:widowControl w:val="0"/>
        <w:spacing w:after="160"/>
        <w:ind w:left="567" w:right="565"/>
        <w:jc w:val="center"/>
        <w:rPr>
          <w:rFonts w:ascii="GHEA Grapalat" w:hAnsi="GHEA Grapalat"/>
          <w:b/>
        </w:rPr>
      </w:pPr>
    </w:p>
    <w:p w14:paraId="17485BE5" w14:textId="77777777" w:rsidR="001C0CA8" w:rsidRPr="00B138F3" w:rsidRDefault="001C0CA8" w:rsidP="001C0CA8">
      <w:pPr>
        <w:widowControl w:val="0"/>
        <w:spacing w:after="160"/>
        <w:ind w:left="567" w:right="565"/>
        <w:jc w:val="center"/>
        <w:rPr>
          <w:rFonts w:ascii="GHEA Grapalat" w:hAnsi="GHEA Grapalat"/>
          <w:b/>
        </w:rPr>
      </w:pPr>
    </w:p>
    <w:p w14:paraId="4DFA1551" w14:textId="77777777" w:rsidR="001C0CA8" w:rsidRPr="00B138F3" w:rsidRDefault="001C0CA8" w:rsidP="001C0CA8">
      <w:pPr>
        <w:widowControl w:val="0"/>
        <w:spacing w:after="160"/>
        <w:ind w:left="567" w:right="565"/>
        <w:jc w:val="center"/>
        <w:rPr>
          <w:rFonts w:ascii="GHEA Grapalat" w:hAnsi="GHEA Grapalat"/>
          <w:b/>
        </w:rPr>
      </w:pPr>
    </w:p>
    <w:p w14:paraId="0E1095F3" w14:textId="77777777" w:rsidR="001C0CA8" w:rsidRPr="00B138F3" w:rsidRDefault="001C0CA8" w:rsidP="001C0CA8">
      <w:pPr>
        <w:widowControl w:val="0"/>
        <w:spacing w:after="160"/>
        <w:ind w:left="567" w:right="565"/>
        <w:jc w:val="center"/>
        <w:rPr>
          <w:rFonts w:ascii="GHEA Grapalat" w:hAnsi="GHEA Grapalat"/>
          <w:b/>
        </w:rPr>
      </w:pPr>
    </w:p>
    <w:p w14:paraId="2D5556BB" w14:textId="77777777" w:rsidR="001C0CA8" w:rsidRPr="00B138F3" w:rsidRDefault="001C0CA8" w:rsidP="001C0CA8">
      <w:pPr>
        <w:widowControl w:val="0"/>
        <w:spacing w:after="160"/>
        <w:ind w:left="567" w:right="565"/>
        <w:jc w:val="center"/>
        <w:rPr>
          <w:rFonts w:ascii="GHEA Grapalat" w:hAnsi="GHEA Grapalat"/>
          <w:b/>
        </w:rPr>
      </w:pPr>
    </w:p>
    <w:p w14:paraId="3DED1A67" w14:textId="77777777" w:rsidR="001C0CA8" w:rsidRPr="00B138F3" w:rsidRDefault="001C0CA8" w:rsidP="001C0CA8">
      <w:pPr>
        <w:widowControl w:val="0"/>
        <w:spacing w:after="160"/>
        <w:ind w:left="567" w:right="565"/>
        <w:jc w:val="center"/>
        <w:rPr>
          <w:rFonts w:ascii="GHEA Grapalat" w:hAnsi="GHEA Grapalat"/>
          <w:b/>
        </w:rPr>
      </w:pPr>
    </w:p>
    <w:p w14:paraId="4C1AAC6C" w14:textId="77777777" w:rsidR="001C0CA8" w:rsidRPr="00B138F3" w:rsidRDefault="001C0CA8" w:rsidP="001C0CA8">
      <w:pPr>
        <w:widowControl w:val="0"/>
        <w:spacing w:after="160"/>
        <w:ind w:left="567" w:right="565"/>
        <w:jc w:val="center"/>
        <w:rPr>
          <w:rFonts w:ascii="GHEA Grapalat" w:hAnsi="GHEA Grapalat"/>
          <w:b/>
        </w:rPr>
      </w:pPr>
    </w:p>
    <w:p w14:paraId="36557E41" w14:textId="77777777" w:rsidR="001C0CA8" w:rsidRPr="00B138F3" w:rsidRDefault="001C0CA8" w:rsidP="001C0CA8">
      <w:pPr>
        <w:widowControl w:val="0"/>
        <w:spacing w:after="160"/>
        <w:ind w:left="567" w:right="565"/>
        <w:jc w:val="center"/>
        <w:rPr>
          <w:rFonts w:ascii="GHEA Grapalat" w:hAnsi="GHEA Grapalat"/>
          <w:b/>
        </w:rPr>
      </w:pPr>
    </w:p>
    <w:p w14:paraId="08D96759" w14:textId="77777777" w:rsidR="001C0CA8" w:rsidRPr="00B138F3" w:rsidRDefault="001C0CA8" w:rsidP="001C0CA8">
      <w:pPr>
        <w:widowControl w:val="0"/>
        <w:spacing w:after="160"/>
        <w:ind w:left="567" w:right="565"/>
        <w:jc w:val="center"/>
        <w:rPr>
          <w:rFonts w:ascii="GHEA Grapalat" w:hAnsi="GHEA Grapalat"/>
          <w:b/>
        </w:rPr>
      </w:pPr>
    </w:p>
    <w:p w14:paraId="175E6BBF" w14:textId="77777777" w:rsidR="001C0CA8" w:rsidRPr="00B138F3" w:rsidRDefault="001C0CA8" w:rsidP="001C0CA8">
      <w:pPr>
        <w:widowControl w:val="0"/>
        <w:spacing w:after="160"/>
        <w:ind w:left="567" w:right="565"/>
        <w:jc w:val="center"/>
        <w:rPr>
          <w:rFonts w:ascii="GHEA Grapalat" w:hAnsi="GHEA Grapalat"/>
          <w:b/>
        </w:rPr>
      </w:pPr>
    </w:p>
    <w:p w14:paraId="36984014" w14:textId="77777777"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9DF1D74" w14:textId="5D05A783"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rPr>
        <w:t xml:space="preserve"> конкурс</w:t>
      </w:r>
      <w:r w:rsidRPr="00B138F3">
        <w:rPr>
          <w:rFonts w:ascii="GHEA Grapalat" w:hAnsi="GHEA Grapalat"/>
          <w:i/>
        </w:rPr>
        <w:br/>
        <w:t xml:space="preserve">под кодом </w:t>
      </w:r>
      <w:r w:rsidR="00241703">
        <w:rPr>
          <w:rFonts w:ascii="GHEA Grapalat" w:hAnsi="GHEA Grapalat"/>
          <w:i/>
        </w:rPr>
        <w:t>СЕБЗЦ - GHAPDzB-26-1</w:t>
      </w:r>
      <w:r w:rsidR="00814E89">
        <w:rPr>
          <w:rFonts w:ascii="GHEA Grapalat" w:hAnsi="GHEA Grapalat"/>
          <w:i/>
        </w:rPr>
        <w:t xml:space="preserve"> </w:t>
      </w:r>
      <w:r w:rsidRPr="00B138F3">
        <w:rPr>
          <w:rStyle w:val="FootnoteReference"/>
          <w:rFonts w:ascii="GHEA Grapalat" w:hAnsi="GHEA Grapalat"/>
          <w:i/>
        </w:rPr>
        <w:footnoteReference w:customMarkFollows="1" w:id="21"/>
        <w:t>*</w:t>
      </w:r>
    </w:p>
    <w:p w14:paraId="4F79AAFB" w14:textId="77777777" w:rsidR="001C0CA8" w:rsidRPr="00B138F3" w:rsidRDefault="001C0CA8" w:rsidP="001C0CA8">
      <w:pPr>
        <w:widowControl w:val="0"/>
        <w:spacing w:after="160"/>
        <w:jc w:val="center"/>
        <w:rPr>
          <w:rFonts w:ascii="GHEA Grapalat" w:hAnsi="GHEA Grapalat"/>
          <w:b/>
        </w:rPr>
      </w:pPr>
    </w:p>
    <w:p w14:paraId="09A12FBC"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7B0FCE4"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1C0CA8" w:rsidRPr="00B138F3" w14:paraId="58BCF4D7" w14:textId="77777777" w:rsidTr="00C873FF">
        <w:tc>
          <w:tcPr>
            <w:tcW w:w="4786" w:type="dxa"/>
          </w:tcPr>
          <w:p w14:paraId="2BE27625" w14:textId="77777777" w:rsidR="001C0CA8" w:rsidRPr="00B138F3" w:rsidRDefault="001C0CA8" w:rsidP="00C873FF">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9DB2F93" w14:textId="77777777" w:rsidR="001C0CA8" w:rsidRPr="00B138F3" w:rsidRDefault="001C0CA8" w:rsidP="00C873FF">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6409BF29" w14:textId="77777777" w:rsidR="001C0CA8" w:rsidRPr="00B138F3" w:rsidRDefault="001C0CA8" w:rsidP="001C0CA8">
      <w:pPr>
        <w:widowControl w:val="0"/>
        <w:spacing w:after="160"/>
        <w:rPr>
          <w:rFonts w:ascii="GHEA Grapalat" w:hAnsi="GHEA Grapalat" w:cs="GHEA Grapalat"/>
          <w:b/>
        </w:rPr>
      </w:pPr>
    </w:p>
    <w:p w14:paraId="64F766AD" w14:textId="77777777" w:rsidR="001C0CA8" w:rsidRPr="00B138F3" w:rsidRDefault="001C0CA8" w:rsidP="001C0CA8">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22AF270" w14:textId="77777777" w:rsidR="001C0CA8" w:rsidRPr="00B138F3" w:rsidRDefault="001C0CA8" w:rsidP="001C0CA8">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4A36244" w14:textId="77777777" w:rsidR="001C0CA8" w:rsidRPr="00B138F3" w:rsidRDefault="001C0CA8" w:rsidP="001C0CA8">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AFDB1A8" w14:textId="77777777" w:rsidR="001C0CA8" w:rsidRPr="00B138F3" w:rsidRDefault="001C0CA8" w:rsidP="001C0CA8">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1955A8B" w14:textId="77777777" w:rsidR="001C0CA8" w:rsidRPr="00B138F3" w:rsidRDefault="001C0CA8" w:rsidP="001C0CA8">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BF382C"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0081EA8" w14:textId="224E64B7" w:rsidR="00861BEC" w:rsidRPr="009044F1" w:rsidRDefault="001C0CA8" w:rsidP="00861BEC">
      <w:pPr>
        <w:pStyle w:val="BodyText"/>
        <w:widowControl w:val="0"/>
        <w:spacing w:after="160"/>
        <w:ind w:right="-7"/>
        <w:jc w:val="center"/>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814E89">
        <w:rPr>
          <w:rFonts w:ascii="GHEA Grapalat" w:hAnsi="GHEA Grapalat"/>
        </w:rPr>
        <w:t xml:space="preserve">&lt;&lt;ЕРЕВАНСКИЙ ЦЕНТР ЗДОРОВЬЯ “СЕБАСТИЯ” ЗАО&gt;&gt; </w:t>
      </w:r>
    </w:p>
    <w:p w14:paraId="17DADA3D" w14:textId="428CE36E" w:rsidR="001C0CA8" w:rsidRPr="00B138F3" w:rsidRDefault="001C0CA8" w:rsidP="001C0CA8">
      <w:pPr>
        <w:widowControl w:val="0"/>
        <w:tabs>
          <w:tab w:val="left" w:pos="567"/>
        </w:tabs>
        <w:jc w:val="both"/>
        <w:rPr>
          <w:rFonts w:ascii="GHEA Grapalat" w:hAnsi="GHEA Grapalat" w:cs="GHEA Grapalat"/>
          <w:spacing w:val="-6"/>
        </w:rPr>
      </w:pPr>
      <w:r w:rsidRPr="00B138F3">
        <w:rPr>
          <w:rFonts w:ascii="GHEA Grapalat" w:hAnsi="GHEA Grapalat"/>
          <w:spacing w:val="-6"/>
        </w:rPr>
        <w:t xml:space="preserve"> *(далее — Заказчик) </w:t>
      </w:r>
    </w:p>
    <w:p w14:paraId="41F30477" w14:textId="77777777" w:rsidR="001C0CA8" w:rsidRPr="00B138F3" w:rsidRDefault="001C0CA8" w:rsidP="001C0CA8">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266EA66" w14:textId="16856008" w:rsidR="001C0CA8" w:rsidRPr="00B138F3" w:rsidRDefault="001C0CA8" w:rsidP="00875BBA">
      <w:pPr>
        <w:widowControl w:val="0"/>
        <w:jc w:val="both"/>
        <w:rPr>
          <w:rFonts w:ascii="GHEA Grapalat" w:hAnsi="GHEA Grapalat" w:cs="GHEA Grapalat"/>
        </w:rPr>
      </w:pPr>
      <w:r w:rsidRPr="00B138F3">
        <w:rPr>
          <w:rFonts w:ascii="GHEA Grapalat" w:hAnsi="GHEA Grapalat"/>
        </w:rPr>
        <w:t xml:space="preserve">процедуре закупок под </w:t>
      </w:r>
      <w:r w:rsidR="00241703">
        <w:rPr>
          <w:rFonts w:ascii="GHEA Grapalat" w:hAnsi="GHEA Grapalat"/>
          <w:i/>
        </w:rPr>
        <w:t>СЕБЗЦ - GHAPDzB-26-1</w:t>
      </w:r>
      <w:r w:rsidRPr="00B138F3">
        <w:rPr>
          <w:rFonts w:ascii="GHEA Grapalat" w:hAnsi="GHEA Grapalat"/>
          <w:vertAlign w:val="superscript"/>
        </w:rPr>
        <w:t>код процедуры</w:t>
      </w:r>
    </w:p>
    <w:p w14:paraId="313B25CB" w14:textId="77777777" w:rsidR="001C0CA8" w:rsidRPr="00B138F3" w:rsidRDefault="001C0CA8" w:rsidP="001C0CA8">
      <w:pPr>
        <w:rPr>
          <w:rFonts w:ascii="GHEA Grapalat" w:hAnsi="GHEA Grapalat"/>
        </w:rPr>
      </w:pPr>
      <w:r w:rsidRPr="00B138F3">
        <w:rPr>
          <w:rFonts w:ascii="GHEA Grapalat" w:hAnsi="GHEA Grapalat"/>
        </w:rPr>
        <w:br w:type="page"/>
      </w:r>
    </w:p>
    <w:p w14:paraId="4525B550"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A98C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D7A9E81"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FA91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A66BE2"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485B49C"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86EBA1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E5A9BE"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DD0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1F60AB"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8CC54A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1D7ED39"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3B46ECA"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2. Иные условия</w:t>
      </w:r>
    </w:p>
    <w:p w14:paraId="0C0AEF03" w14:textId="77777777" w:rsidR="001C0CA8" w:rsidRPr="00B253E1" w:rsidRDefault="001C0CA8" w:rsidP="001C0CA8">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A7FFF5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3576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2EC664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21D830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392C7D" w14:textId="77777777" w:rsidR="001C0CA8" w:rsidRPr="00B138F3" w:rsidRDefault="001C0CA8" w:rsidP="001C0CA8">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96C9C0B"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76AB034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9AA6862"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39732F20"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2E3A8F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2D579A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2A99DF1"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101CF3F4"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1C7A378"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22D7058B"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DFC5BE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55E3516" w14:textId="77777777" w:rsidR="001C0CA8" w:rsidRPr="00B138F3" w:rsidRDefault="001C0CA8" w:rsidP="001C0CA8">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A275F1D" w14:textId="77777777" w:rsidR="001C0CA8" w:rsidRPr="00B138F3" w:rsidRDefault="001C0CA8" w:rsidP="001C0CA8">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2945F060"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8B85F"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17484E97"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360DF"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1088D324"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BA8D5" w14:textId="0329D532"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3Дата представления: "___" ___ 20___г.</w:t>
            </w:r>
          </w:p>
        </w:tc>
      </w:tr>
      <w:tr w:rsidR="001C0CA8" w:rsidRPr="00B138F3" w14:paraId="0D42B3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8C4CC"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3937D791"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1BDB6"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296BDEEB"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5B77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665DFEA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3A7E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79A4164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FE294"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29EE929"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7FC83" w14:textId="59CAA3A6" w:rsidR="001C0CA8" w:rsidRPr="00B138F3" w:rsidRDefault="001C0CA8" w:rsidP="00861BEC">
            <w:pPr>
              <w:pStyle w:val="BodyText"/>
              <w:widowControl w:val="0"/>
              <w:spacing w:after="160"/>
              <w:ind w:right="-7"/>
              <w:jc w:val="center"/>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861BEC">
              <w:rPr>
                <w:rFonts w:ascii="GHEA Grapalat" w:hAnsi="GHEA Grapalat"/>
              </w:rPr>
              <w:t xml:space="preserve"> </w:t>
            </w:r>
            <w:r w:rsidR="00814E89">
              <w:rPr>
                <w:rFonts w:ascii="GHEA Grapalat" w:hAnsi="GHEA Grapalat"/>
              </w:rPr>
              <w:t xml:space="preserve">&lt;&lt;ЕРЕВАНСКИЙ ЦЕНТР ЗДОРОВЬЯ “СЕБАСТИЯ” ЗАО&gt;&gt; </w:t>
            </w:r>
          </w:p>
        </w:tc>
      </w:tr>
      <w:tr w:rsidR="001C0CA8" w:rsidRPr="00B138F3" w14:paraId="07207C6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38CE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4F15A04C"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1BEE9" w14:textId="0CD04CD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61BEC">
              <w:rPr>
                <w:rFonts w:ascii="GHEA Grapalat" w:hAnsi="GHEA Grapalat" w:cs="Arial"/>
                <w:sz w:val="20"/>
                <w:szCs w:val="20"/>
              </w:rPr>
              <w:t>01805319</w:t>
            </w:r>
          </w:p>
        </w:tc>
      </w:tr>
      <w:tr w:rsidR="001C0CA8" w:rsidRPr="00B138F3" w14:paraId="7E1733C9"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37188" w14:textId="71ABA1B9"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241703">
              <w:t xml:space="preserve"> </w:t>
            </w:r>
            <w:r w:rsidR="00241703" w:rsidRPr="00241703">
              <w:rPr>
                <w:rFonts w:ascii="GHEA Grapalat" w:hAnsi="GHEA Grapalat"/>
              </w:rPr>
              <w:t>Америа Банк</w:t>
            </w:r>
          </w:p>
        </w:tc>
      </w:tr>
      <w:tr w:rsidR="001C0CA8" w:rsidRPr="00B138F3" w14:paraId="0F5CDD44"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AADDD" w14:textId="518C01B1" w:rsidR="001C0CA8" w:rsidRPr="00241703" w:rsidRDefault="001C0CA8" w:rsidP="00C873FF">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(сч.№)</w:t>
            </w:r>
            <w:r w:rsidR="00241703">
              <w:rPr>
                <w:rFonts w:ascii="GHEA Grapalat" w:hAnsi="GHEA Grapalat" w:cs="Arial"/>
                <w:sz w:val="20"/>
                <w:szCs w:val="20"/>
                <w:lang w:val="hy-AM"/>
              </w:rPr>
              <w:t>1570015673936700</w:t>
            </w:r>
          </w:p>
        </w:tc>
      </w:tr>
      <w:tr w:rsidR="001C0CA8" w:rsidRPr="00B138F3" w14:paraId="5B88614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13558"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690A1378"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91227"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21DB5D9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9D05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2F2CF7B5"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27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C0CA8" w:rsidRPr="00B138F3" w14:paraId="68CA309E"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B27969F"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451AF134"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81C1A"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77DDDB8D"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436FA"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3075CE2A"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153C9C0C"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13B3A85" w14:textId="77777777" w:rsidR="001C0CA8" w:rsidRPr="00B138F3" w:rsidRDefault="001C0CA8" w:rsidP="00C873FF">
            <w:pPr>
              <w:widowControl w:val="0"/>
              <w:spacing w:after="160"/>
              <w:rPr>
                <w:rFonts w:ascii="GHEA Grapalat" w:hAnsi="GHEA Grapalat" w:cs="Sylfaen"/>
              </w:rPr>
            </w:pPr>
          </w:p>
          <w:p w14:paraId="6840E910"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1D3A0878" w14:textId="77777777" w:rsidR="001C0CA8" w:rsidRPr="00B138F3" w:rsidRDefault="001C0CA8" w:rsidP="00C873FF">
            <w:pPr>
              <w:widowControl w:val="0"/>
              <w:spacing w:after="160"/>
              <w:rPr>
                <w:rFonts w:ascii="GHEA Grapalat" w:hAnsi="GHEA Grapalat" w:cs="Sylfaen"/>
              </w:rPr>
            </w:pPr>
          </w:p>
          <w:p w14:paraId="5663AE85"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492B16BB" w14:textId="77777777" w:rsidR="001C0CA8" w:rsidRPr="00B138F3" w:rsidRDefault="001C0CA8" w:rsidP="00C873FF">
            <w:pPr>
              <w:widowControl w:val="0"/>
              <w:spacing w:after="160"/>
              <w:rPr>
                <w:rFonts w:ascii="GHEA Grapalat" w:hAnsi="GHEA Grapalat" w:cs="Sylfaen"/>
              </w:rPr>
            </w:pPr>
          </w:p>
          <w:p w14:paraId="1513EBCA"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8494E6B"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5234E3"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FC3D663" w14:textId="77777777" w:rsidR="001C0CA8" w:rsidRPr="00B138F3" w:rsidRDefault="001C0CA8" w:rsidP="00C873FF">
            <w:pPr>
              <w:widowControl w:val="0"/>
              <w:spacing w:after="160"/>
              <w:rPr>
                <w:rFonts w:ascii="GHEA Grapalat" w:hAnsi="GHEA Grapalat" w:cs="Sylfaen"/>
              </w:rPr>
            </w:pPr>
          </w:p>
          <w:p w14:paraId="5704596C"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CE76CAF" w14:textId="77777777" w:rsidR="001C0CA8" w:rsidRPr="00B138F3" w:rsidRDefault="001C0CA8" w:rsidP="00C873FF">
            <w:pPr>
              <w:widowControl w:val="0"/>
              <w:spacing w:after="160"/>
              <w:jc w:val="right"/>
              <w:rPr>
                <w:rFonts w:ascii="GHEA Grapalat" w:hAnsi="GHEA Grapalat" w:cs="Tahoma"/>
              </w:rPr>
            </w:pPr>
          </w:p>
          <w:p w14:paraId="3541575B"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26C11979" w14:textId="77777777" w:rsidR="001C0CA8" w:rsidRPr="00B138F3" w:rsidRDefault="001C0CA8" w:rsidP="00C873FF">
            <w:pPr>
              <w:widowControl w:val="0"/>
              <w:spacing w:after="160"/>
              <w:rPr>
                <w:rFonts w:ascii="GHEA Grapalat" w:hAnsi="GHEA Grapalat" w:cs="Sylfaen"/>
              </w:rPr>
            </w:pPr>
          </w:p>
          <w:p w14:paraId="58FB0182"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2582ECE6"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272F75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F880637" w14:textId="77777777" w:rsidR="001C0CA8" w:rsidRPr="00B138F3" w:rsidRDefault="001C0CA8" w:rsidP="00C873FF">
            <w:pPr>
              <w:widowControl w:val="0"/>
              <w:spacing w:after="160"/>
              <w:rPr>
                <w:rFonts w:ascii="GHEA Grapalat" w:hAnsi="GHEA Grapalat"/>
              </w:rPr>
            </w:pPr>
          </w:p>
          <w:p w14:paraId="206379F9"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234B0107"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732C88" w14:textId="77777777" w:rsidR="001C0CA8" w:rsidRPr="00B138F3" w:rsidRDefault="001C0CA8" w:rsidP="00C873FF">
            <w:pPr>
              <w:widowControl w:val="0"/>
              <w:spacing w:after="160"/>
              <w:rPr>
                <w:rFonts w:ascii="GHEA Grapalat" w:hAnsi="GHEA Grapalat" w:cs="Tahoma"/>
              </w:rPr>
            </w:pPr>
          </w:p>
          <w:p w14:paraId="50801FB8"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E4DA62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3EC8EAB" w14:textId="77777777" w:rsidR="001C0CA8" w:rsidRPr="00B138F3" w:rsidRDefault="001C0CA8" w:rsidP="00C873FF">
            <w:pPr>
              <w:widowControl w:val="0"/>
              <w:spacing w:after="160"/>
              <w:rPr>
                <w:rFonts w:ascii="GHEA Grapalat" w:hAnsi="GHEA Grapalat" w:cs="Tahoma"/>
              </w:rPr>
            </w:pPr>
          </w:p>
          <w:p w14:paraId="052A282A"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3D539844"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B054DB5" w14:textId="77777777" w:rsidR="001C0CA8" w:rsidRPr="00B138F3" w:rsidRDefault="001C0CA8" w:rsidP="00C873FF">
            <w:pPr>
              <w:widowControl w:val="0"/>
              <w:spacing w:after="160"/>
              <w:rPr>
                <w:rFonts w:ascii="GHEA Grapalat" w:hAnsi="GHEA Grapalat" w:cs="Arial"/>
              </w:rPr>
            </w:pPr>
          </w:p>
        </w:tc>
      </w:tr>
      <w:tr w:rsidR="001C0CA8" w:rsidRPr="00B138F3" w14:paraId="202A0F9D"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2AC70CB9"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13FCE87" w14:textId="77777777" w:rsidR="001C0CA8" w:rsidRPr="00B138F3" w:rsidRDefault="001C0CA8" w:rsidP="00C873FF">
            <w:pPr>
              <w:widowControl w:val="0"/>
              <w:spacing w:after="160"/>
              <w:rPr>
                <w:rFonts w:ascii="GHEA Grapalat" w:hAnsi="GHEA Grapalat" w:cs="Sylfaen"/>
              </w:rPr>
            </w:pPr>
          </w:p>
          <w:p w14:paraId="77E2E928"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71794BF"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EB24EE9" w14:textId="77777777" w:rsidR="001C0CA8" w:rsidRPr="00B138F3" w:rsidRDefault="001C0CA8" w:rsidP="00C873FF">
            <w:pPr>
              <w:widowControl w:val="0"/>
              <w:spacing w:after="160"/>
              <w:rPr>
                <w:rFonts w:ascii="GHEA Grapalat" w:hAnsi="GHEA Grapalat"/>
              </w:rPr>
            </w:pPr>
          </w:p>
          <w:p w14:paraId="598A0D38"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A5AD97" w14:textId="77777777" w:rsidR="001C0CA8" w:rsidRPr="00B138F3" w:rsidRDefault="001C0CA8" w:rsidP="001C0CA8">
      <w:pPr>
        <w:widowControl w:val="0"/>
        <w:spacing w:after="160"/>
        <w:jc w:val="center"/>
        <w:rPr>
          <w:rFonts w:ascii="GHEA Grapalat" w:hAnsi="GHEA Grapalat" w:cs="Sylfaen"/>
        </w:rPr>
      </w:pPr>
    </w:p>
    <w:p w14:paraId="57012C22"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306E99E"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1B3D475D"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6BBE172B"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830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A0E3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1F2A3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A2831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08B519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BC6A21E"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4627A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46BE178"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9B5B49A"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DE43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5E2D4298"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AC4D"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75E048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E080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BF657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A507E9"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184F70C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0AF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4B5C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F16C6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C63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40A6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7C29C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6C7C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B4BFC2F"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1662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BCB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5021B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1EBAA1C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24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A04C4A4"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F89B0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102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AB202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FE59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56D3AD2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CA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33B5875"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BD55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8FB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E7764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B2938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7ACB6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60F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ABCD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CC911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E6C5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2335E1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7B14920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4FDA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6E46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28D0AD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613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8F7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8E4C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C47563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4101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B5AC0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A0DFD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7F22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D29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C1BB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C0CA8" w:rsidRPr="00B138F3" w14:paraId="29A4453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46B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4BCC7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EF6C3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1726F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3D9E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CF3A23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E647F72"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14D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2FB19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07A51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68E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B4D1F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E7C4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7FBC8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A0E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8E3F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2B9A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A10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E3EF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771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59E2F37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659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D2617E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6F8AC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ACA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A4C04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70D6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BB58FB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3618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0E0E8C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4E32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95CB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96E3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5C5F3DF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5756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A87D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E8A74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6689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C4B8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ECF4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6A31D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8A5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61C78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30E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646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A28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0EDC9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191F50A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006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F8CD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FB62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E91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1193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421B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015A8BD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659D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E9207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325EF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56FB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F0CF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0E90DF6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27E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F9CBFF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7CD9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E34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29AA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67D3EC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787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770B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2FB56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719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0193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985A0F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6369580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D6B45"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692B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AD39B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D4C1E"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AE2523"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D3B4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CE53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65F5B1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35A7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9268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B0F5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B5EF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AA4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32E11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EF19BE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3EBD085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830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85F61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E357F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BDF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56C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4AD5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2F51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31EC7E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5AC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DEDB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3A661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E4B03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491F3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03EAC9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70C8C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4D3F1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1C0CA8" w:rsidRPr="00B138F3" w14:paraId="2D837E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C95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FF54A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3EE5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570D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F8242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8EEF6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1858AC6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3D7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9264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3653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F38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A344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7D35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C7ED2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3BEC597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9A5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49C182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57E6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B69D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87B0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E59E0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F28B8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226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0142B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B681C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D524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BA608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15389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0C0408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5352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21526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6C6C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72A8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4825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DA88D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5174713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92DA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5D91D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52B2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3CE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9A5F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569A90"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A40DB2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8EC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0305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F46C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F85F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BBE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538C7A"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179B3AA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4D8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1A4352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96EB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D6B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7F4F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1FA21E" w14:textId="77777777" w:rsidR="001C0CA8" w:rsidRPr="00B138F3" w:rsidRDefault="001C0CA8" w:rsidP="00C873FF">
            <w:pPr>
              <w:widowControl w:val="0"/>
              <w:spacing w:after="120"/>
              <w:jc w:val="center"/>
              <w:rPr>
                <w:rFonts w:ascii="GHEA Grapalat" w:hAnsi="GHEA Grapalat"/>
                <w:sz w:val="18"/>
                <w:szCs w:val="18"/>
              </w:rPr>
            </w:pPr>
          </w:p>
        </w:tc>
      </w:tr>
    </w:tbl>
    <w:p w14:paraId="392700A0" w14:textId="77777777" w:rsidR="001C0CA8" w:rsidRPr="00B138F3" w:rsidRDefault="001C0CA8" w:rsidP="001C0CA8">
      <w:pPr>
        <w:widowControl w:val="0"/>
        <w:spacing w:after="160"/>
        <w:ind w:left="567" w:right="565"/>
        <w:jc w:val="center"/>
        <w:rPr>
          <w:rFonts w:ascii="GHEA Grapalat" w:hAnsi="GHEA Grapalat"/>
          <w:b/>
        </w:rPr>
      </w:pPr>
    </w:p>
    <w:p w14:paraId="284FC4AE" w14:textId="77777777" w:rsidR="001C0CA8" w:rsidRPr="00B138F3" w:rsidRDefault="001C0CA8" w:rsidP="001C0CA8">
      <w:pPr>
        <w:widowControl w:val="0"/>
        <w:spacing w:after="160"/>
        <w:ind w:left="567" w:right="565"/>
        <w:jc w:val="center"/>
        <w:rPr>
          <w:rFonts w:ascii="GHEA Grapalat" w:hAnsi="GHEA Grapalat"/>
          <w:b/>
        </w:rPr>
      </w:pPr>
    </w:p>
    <w:p w14:paraId="173916CA" w14:textId="77777777" w:rsidR="001C0CA8" w:rsidRPr="00B138F3" w:rsidRDefault="001C0CA8" w:rsidP="001C0CA8">
      <w:pPr>
        <w:widowControl w:val="0"/>
        <w:spacing w:after="160"/>
        <w:ind w:left="567" w:right="565"/>
        <w:jc w:val="center"/>
        <w:rPr>
          <w:rFonts w:ascii="GHEA Grapalat" w:hAnsi="GHEA Grapalat"/>
          <w:b/>
        </w:rPr>
      </w:pPr>
    </w:p>
    <w:p w14:paraId="042BF31E" w14:textId="77777777" w:rsidR="001C0CA8" w:rsidRPr="00B138F3" w:rsidRDefault="001C0CA8" w:rsidP="001C0CA8">
      <w:pPr>
        <w:widowControl w:val="0"/>
        <w:spacing w:after="160"/>
        <w:ind w:left="567" w:right="565"/>
        <w:jc w:val="center"/>
        <w:rPr>
          <w:rFonts w:ascii="GHEA Grapalat" w:hAnsi="GHEA Grapalat"/>
          <w:b/>
        </w:rPr>
      </w:pPr>
    </w:p>
    <w:p w14:paraId="251A6E10" w14:textId="77777777" w:rsidR="001C0CA8" w:rsidRPr="00B138F3" w:rsidRDefault="001C0CA8" w:rsidP="001C0CA8">
      <w:pPr>
        <w:widowControl w:val="0"/>
        <w:spacing w:after="160"/>
        <w:ind w:left="567" w:right="565"/>
        <w:jc w:val="center"/>
        <w:rPr>
          <w:rFonts w:ascii="GHEA Grapalat" w:hAnsi="GHEA Grapalat"/>
          <w:b/>
        </w:rPr>
      </w:pPr>
    </w:p>
    <w:p w14:paraId="01FD1D14" w14:textId="77777777" w:rsidR="001C0CA8" w:rsidRPr="00B138F3" w:rsidRDefault="001C0CA8" w:rsidP="001C0CA8">
      <w:pPr>
        <w:widowControl w:val="0"/>
        <w:spacing w:after="160"/>
        <w:ind w:left="567" w:right="565"/>
        <w:jc w:val="center"/>
        <w:rPr>
          <w:rFonts w:ascii="GHEA Grapalat" w:hAnsi="GHEA Grapalat"/>
          <w:b/>
        </w:rPr>
      </w:pPr>
    </w:p>
    <w:p w14:paraId="665143C2" w14:textId="77777777" w:rsidR="001C0CA8" w:rsidRPr="00B138F3" w:rsidRDefault="001C0CA8" w:rsidP="001C0CA8">
      <w:pPr>
        <w:widowControl w:val="0"/>
        <w:spacing w:after="160"/>
        <w:ind w:left="567" w:right="565"/>
        <w:jc w:val="center"/>
        <w:rPr>
          <w:rFonts w:ascii="GHEA Grapalat" w:hAnsi="GHEA Grapalat"/>
          <w:b/>
        </w:rPr>
      </w:pPr>
    </w:p>
    <w:p w14:paraId="56A14BDC" w14:textId="77777777" w:rsidR="001C0CA8" w:rsidRPr="00B138F3" w:rsidRDefault="001C0CA8" w:rsidP="001C0CA8">
      <w:pPr>
        <w:widowControl w:val="0"/>
        <w:spacing w:after="160"/>
        <w:ind w:left="567" w:right="565"/>
        <w:jc w:val="center"/>
        <w:rPr>
          <w:rFonts w:ascii="GHEA Grapalat" w:hAnsi="GHEA Grapalat"/>
          <w:b/>
        </w:rPr>
      </w:pPr>
    </w:p>
    <w:p w14:paraId="04E8145D" w14:textId="77777777" w:rsidR="001C0CA8" w:rsidRPr="00B138F3" w:rsidRDefault="001C0CA8" w:rsidP="001C0CA8">
      <w:pPr>
        <w:widowControl w:val="0"/>
        <w:spacing w:after="160"/>
        <w:ind w:left="567" w:right="565"/>
        <w:jc w:val="center"/>
        <w:rPr>
          <w:rFonts w:ascii="GHEA Grapalat" w:hAnsi="GHEA Grapalat"/>
          <w:b/>
        </w:rPr>
      </w:pPr>
    </w:p>
    <w:p w14:paraId="5661D44E" w14:textId="77777777" w:rsidR="001C0CA8" w:rsidRPr="00B138F3" w:rsidRDefault="001C0CA8" w:rsidP="001C0CA8">
      <w:pPr>
        <w:widowControl w:val="0"/>
        <w:spacing w:after="160"/>
        <w:ind w:left="567" w:right="565"/>
        <w:jc w:val="center"/>
        <w:rPr>
          <w:rFonts w:ascii="GHEA Grapalat" w:hAnsi="GHEA Grapalat"/>
          <w:b/>
        </w:rPr>
      </w:pPr>
    </w:p>
    <w:p w14:paraId="021A87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br w:type="page"/>
      </w:r>
    </w:p>
    <w:p w14:paraId="00AB6C1A" w14:textId="77777777"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4B5ED55F" w14:textId="499344DB"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241703">
        <w:rPr>
          <w:rFonts w:ascii="GHEA Grapalat" w:hAnsi="GHEA Grapalat"/>
          <w:i/>
          <w:sz w:val="24"/>
          <w:szCs w:val="24"/>
        </w:rPr>
        <w:t>СЕБЗЦ - GHAPDzB-26-1</w:t>
      </w:r>
      <w:r w:rsidRPr="00B138F3">
        <w:rPr>
          <w:rStyle w:val="FootnoteReference"/>
          <w:rFonts w:ascii="GHEA Grapalat" w:hAnsi="GHEA Grapalat"/>
          <w:b/>
          <w:sz w:val="24"/>
          <w:szCs w:val="24"/>
        </w:rPr>
        <w:footnoteReference w:customMarkFollows="1" w:id="23"/>
        <w:t>*</w:t>
      </w:r>
    </w:p>
    <w:p w14:paraId="102C72A2" w14:textId="77777777" w:rsidR="001C0CA8" w:rsidRPr="00B138F3" w:rsidRDefault="001C0CA8" w:rsidP="001C0CA8">
      <w:pPr>
        <w:widowControl w:val="0"/>
        <w:spacing w:after="160"/>
        <w:ind w:left="-142" w:firstLine="142"/>
        <w:jc w:val="center"/>
        <w:rPr>
          <w:rFonts w:ascii="GHEA Grapalat" w:hAnsi="GHEA Grapalat"/>
          <w:i/>
        </w:rPr>
      </w:pPr>
    </w:p>
    <w:p w14:paraId="14367CFB" w14:textId="77777777" w:rsidR="001C0CA8" w:rsidRPr="00B138F3" w:rsidRDefault="001C0CA8" w:rsidP="001C0CA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96571A5" w14:textId="77777777" w:rsidR="001C0CA8" w:rsidRPr="00B138F3" w:rsidRDefault="001C0CA8" w:rsidP="001C0CA8">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13C56CDC" w14:textId="77777777" w:rsidR="001C0CA8" w:rsidRPr="00B138F3" w:rsidRDefault="001C0CA8" w:rsidP="001C0CA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7EDE3F4" w14:textId="77777777" w:rsidR="001C0CA8" w:rsidRPr="00B138F3" w:rsidRDefault="001C0CA8" w:rsidP="001C0CA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1C0CA8" w:rsidRPr="00B138F3" w14:paraId="13F60745" w14:textId="77777777" w:rsidTr="00C873FF">
        <w:tc>
          <w:tcPr>
            <w:tcW w:w="4643" w:type="dxa"/>
          </w:tcPr>
          <w:p w14:paraId="1C4ECBAE" w14:textId="77777777" w:rsidR="001C0CA8" w:rsidRPr="00B138F3" w:rsidRDefault="001C0CA8" w:rsidP="00C873FF">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14:paraId="15E882FE" w14:textId="77777777" w:rsidR="001C0CA8" w:rsidRPr="00B138F3" w:rsidRDefault="001C0CA8" w:rsidP="00C873FF">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60818FFF" w14:textId="77777777" w:rsidR="001C0CA8" w:rsidRPr="00B138F3" w:rsidRDefault="001C0CA8" w:rsidP="001C0CA8">
      <w:pPr>
        <w:widowControl w:val="0"/>
        <w:tabs>
          <w:tab w:val="left" w:pos="720"/>
          <w:tab w:val="left" w:pos="1440"/>
          <w:tab w:val="left" w:pos="8865"/>
        </w:tabs>
        <w:spacing w:after="160"/>
        <w:jc w:val="center"/>
        <w:rPr>
          <w:rFonts w:ascii="GHEA Grapalat" w:hAnsi="GHEA Grapalat" w:cs="Sylfaen"/>
        </w:rPr>
      </w:pPr>
    </w:p>
    <w:p w14:paraId="657E10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3054FA1A" w14:textId="77777777" w:rsidR="001C0CA8" w:rsidRPr="00B138F3" w:rsidRDefault="001C0CA8" w:rsidP="001C0CA8">
      <w:pPr>
        <w:widowControl w:val="0"/>
        <w:spacing w:after="160"/>
        <w:ind w:firstLine="709"/>
        <w:jc w:val="both"/>
        <w:rPr>
          <w:rFonts w:ascii="GHEA Grapalat" w:hAnsi="GHEA Grapalat"/>
          <w:b/>
        </w:rPr>
      </w:pPr>
    </w:p>
    <w:p w14:paraId="470B904F" w14:textId="77777777" w:rsidR="001C0CA8" w:rsidRPr="00B138F3" w:rsidRDefault="001C0CA8" w:rsidP="001C0CA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1AC10E0"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110239C" w14:textId="77777777" w:rsidR="001C0CA8" w:rsidRPr="00B138F3" w:rsidRDefault="001C0CA8" w:rsidP="001C0CA8">
      <w:pPr>
        <w:widowControl w:val="0"/>
        <w:spacing w:after="160"/>
        <w:ind w:firstLine="709"/>
        <w:jc w:val="both"/>
        <w:rPr>
          <w:rFonts w:ascii="GHEA Grapalat" w:hAnsi="GHEA Grapalat" w:cs="Times Armenian"/>
        </w:rPr>
      </w:pPr>
    </w:p>
    <w:p w14:paraId="43330764"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AF5A80"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3D2FABC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14:paraId="68DEC65D"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456CD76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7B900FF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0C13B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7006A7C5"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4A5F2CA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14:paraId="4040AE5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C6D889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611CDC4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2B3C1D3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3C3A678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7A292F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2EDD1C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896497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588C2E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14E92B4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502EF65F"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34AE8CB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2758A857"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2.2.</w:t>
      </w:r>
      <w:r w:rsidRPr="00B138F3">
        <w:rPr>
          <w:rFonts w:ascii="GHEA Grapalat" w:hAnsi="GHEA Grapalat"/>
          <w:b/>
        </w:rPr>
        <w:tab/>
        <w:t>Покупатель обязан:</w:t>
      </w:r>
    </w:p>
    <w:p w14:paraId="0F3EC80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768BA34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602ED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94EB4E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B7F773B"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0E06CC" w14:textId="77777777" w:rsidR="001C0CA8" w:rsidRPr="00B138F3" w:rsidRDefault="001C0CA8" w:rsidP="001C0CA8">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09279D6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4FCE0B0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88DAA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53387EAC" w14:textId="77777777" w:rsidR="001C0CA8" w:rsidRPr="00B138F3" w:rsidRDefault="001C0CA8" w:rsidP="001C0CA8">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3960760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449DF4AA"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7AC0081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3402DDC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6D03E9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4A1245F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A11EA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5C66693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DF2AA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0F757543"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28203E3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7FFAAA1" w14:textId="77777777" w:rsidR="001C0CA8" w:rsidRPr="00B138F3" w:rsidRDefault="001C0CA8" w:rsidP="001C0CA8">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641DC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7C23C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89D34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F79EB2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FootnoteReference"/>
          <w:rFonts w:ascii="GHEA Grapalat" w:hAnsi="GHEA Grapalat"/>
        </w:rPr>
        <w:footnoteReference w:customMarkFollows="1" w:id="25"/>
        <w:t>18</w:t>
      </w:r>
      <w:r w:rsidRPr="00B138F3">
        <w:rPr>
          <w:rFonts w:ascii="GHEA Grapalat" w:hAnsi="GHEA Grapalat"/>
        </w:rPr>
        <w:t>.</w:t>
      </w:r>
    </w:p>
    <w:p w14:paraId="233E49A0" w14:textId="77777777" w:rsidR="001C0CA8" w:rsidRDefault="001C0CA8" w:rsidP="001C0CA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279B4F0A" w14:textId="77777777" w:rsidR="001C0CA8" w:rsidRPr="001762F4" w:rsidRDefault="001C0CA8" w:rsidP="001C0CA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F52F34B"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C4C6D8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4B13D8E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26"/>
        <w:t>19</w:t>
      </w:r>
      <w:r w:rsidRPr="00B138F3">
        <w:rPr>
          <w:rFonts w:ascii="GHEA Grapalat" w:hAnsi="GHEA Grapalat"/>
        </w:rPr>
        <w:t>.</w:t>
      </w:r>
    </w:p>
    <w:p w14:paraId="5375A4C8"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5. ПЕРЕДАЧА И ПРИЕМ ТОВАРА</w:t>
      </w:r>
    </w:p>
    <w:p w14:paraId="633F7EB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15EC5E0A" w14:textId="77777777" w:rsidR="001C0CA8" w:rsidRDefault="001C0CA8" w:rsidP="001C0CA8">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7E06446"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товар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73A592"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DA3D190"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0AB875D" w14:textId="77777777" w:rsidR="001C0CA8"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74AC9D"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A0ED4DB" w14:textId="77777777" w:rsidR="001C0CA8" w:rsidRDefault="001C0CA8" w:rsidP="001C0CA8">
      <w:pPr>
        <w:widowControl w:val="0"/>
        <w:tabs>
          <w:tab w:val="left" w:pos="1134"/>
        </w:tabs>
        <w:spacing w:after="160"/>
        <w:ind w:firstLine="567"/>
        <w:jc w:val="both"/>
        <w:rPr>
          <w:rFonts w:ascii="GHEA Grapalat" w:hAnsi="GHEA Grapalat"/>
        </w:rPr>
      </w:pPr>
    </w:p>
    <w:p w14:paraId="0608BCE3"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6. ОТВЕТСТВЕННОСТЬ СТОРОН</w:t>
      </w:r>
    </w:p>
    <w:p w14:paraId="1843167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60C1064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81ABD1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27"/>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4D4F96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5970499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 xml:space="preserve">За нарушение Покупателем предусмотренного пунктом 3.3 договора </w:t>
      </w:r>
      <w:r w:rsidRPr="00B138F3">
        <w:rPr>
          <w:rFonts w:ascii="GHEA Grapalat" w:hAnsi="GHEA Grapalat"/>
        </w:rPr>
        <w:lastRenderedPageBreak/>
        <w:t>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3C4250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6CCA0E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0346B730" w14:textId="77777777" w:rsidR="001C0CA8" w:rsidRPr="00B138F3" w:rsidRDefault="001C0CA8" w:rsidP="001C0CA8">
      <w:pPr>
        <w:rPr>
          <w:rFonts w:ascii="GHEA Grapalat" w:hAnsi="GHEA Grapalat"/>
          <w:lang w:val="hy-AM"/>
        </w:rPr>
      </w:pPr>
    </w:p>
    <w:p w14:paraId="4AEE4F0E"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35BA2C8"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80A334" w14:textId="77777777" w:rsidR="001C0CA8" w:rsidRPr="00B138F3" w:rsidRDefault="001C0CA8" w:rsidP="001C0CA8">
      <w:pPr>
        <w:widowControl w:val="0"/>
        <w:spacing w:after="160"/>
        <w:jc w:val="center"/>
        <w:rPr>
          <w:rFonts w:ascii="GHEA Grapalat" w:hAnsi="GHEA Grapalat"/>
          <w:lang w:val="hy-AM"/>
        </w:rPr>
      </w:pPr>
    </w:p>
    <w:p w14:paraId="2B01E5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8. ИНЫЕ УСЛОВИЯ</w:t>
      </w:r>
    </w:p>
    <w:p w14:paraId="02DB7527"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829F8F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28"/>
        <w:t>21</w:t>
      </w:r>
      <w:r w:rsidRPr="00B138F3">
        <w:rPr>
          <w:rFonts w:ascii="GHEA Grapalat" w:hAnsi="GHEA Grapalat"/>
        </w:rPr>
        <w:t>.</w:t>
      </w:r>
    </w:p>
    <w:p w14:paraId="3D3FE9A1"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57F2992F"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 xml:space="preserve">В том случае, когда в установленном законом порядке в результате контроля либо надзора или рассмотрения жалоб в отношении выполнения </w:t>
      </w:r>
      <w:r w:rsidRPr="00B138F3">
        <w:rPr>
          <w:rFonts w:ascii="GHEA Grapalat" w:hAnsi="GHEA Grapalat"/>
        </w:rPr>
        <w:lastRenderedPageBreak/>
        <w:t>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EB75C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3412BECB"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4E2E479D" w14:textId="77777777" w:rsidR="001C0CA8" w:rsidRPr="00B138F3" w:rsidRDefault="001C0CA8" w:rsidP="001C0CA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7E3204"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51B771"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DF74AC9"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02FCC79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29"/>
        <w:t>22</w:t>
      </w:r>
      <w:r w:rsidRPr="00B138F3">
        <w:rPr>
          <w:rFonts w:ascii="GHEA Grapalat" w:hAnsi="GHEA Grapalat"/>
        </w:rPr>
        <w:t>.</w:t>
      </w:r>
    </w:p>
    <w:p w14:paraId="36823CD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Pr="00B138F3">
        <w:rPr>
          <w:rStyle w:val="FootnoteReference"/>
          <w:rFonts w:ascii="GHEA Grapalat" w:hAnsi="GHEA Grapalat"/>
        </w:rPr>
        <w:footnoteReference w:customMarkFollows="1" w:id="30"/>
        <w:t>23</w:t>
      </w:r>
      <w:r w:rsidRPr="00B138F3">
        <w:rPr>
          <w:rFonts w:ascii="GHEA Grapalat" w:hAnsi="GHEA Grapalat"/>
        </w:rPr>
        <w:t>.</w:t>
      </w:r>
    </w:p>
    <w:p w14:paraId="3D6481B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3D0F4C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24BC2C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7F7BF427"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1526E48"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25DB29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 xml:space="preserve">Договор составлен на ____________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9872E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14:paraId="567C653A" w14:textId="77777777" w:rsidR="001C0CA8" w:rsidRPr="00974EA8"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974EA8">
        <w:rPr>
          <w:rStyle w:val="FootnoteReference"/>
          <w:rFonts w:ascii="GHEA Grapalat" w:hAnsi="GHEA Grapalat"/>
        </w:rPr>
        <w:footnoteReference w:customMarkFollows="1" w:id="31"/>
        <w:t>24</w:t>
      </w:r>
    </w:p>
    <w:p w14:paraId="7D443816"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C0CA8" w:rsidRPr="00B138F3" w14:paraId="6CF832E3" w14:textId="77777777" w:rsidTr="00C873FF">
        <w:tc>
          <w:tcPr>
            <w:tcW w:w="4536" w:type="dxa"/>
          </w:tcPr>
          <w:p w14:paraId="3D2891EA"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58728377"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_______________________</w:t>
            </w:r>
          </w:p>
          <w:p w14:paraId="3C2A54AE"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EFF78F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69D183AF" w14:textId="77777777" w:rsidR="001C0CA8" w:rsidRPr="00B138F3" w:rsidRDefault="001C0CA8" w:rsidP="00C873FF">
            <w:pPr>
              <w:widowControl w:val="0"/>
              <w:spacing w:after="160"/>
              <w:jc w:val="center"/>
              <w:rPr>
                <w:rFonts w:ascii="GHEA Grapalat" w:hAnsi="GHEA Grapalat"/>
              </w:rPr>
            </w:pPr>
          </w:p>
        </w:tc>
        <w:tc>
          <w:tcPr>
            <w:tcW w:w="4343" w:type="dxa"/>
          </w:tcPr>
          <w:p w14:paraId="25B5C17E"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8CCCE59"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7415026C"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50ADE1F"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08C51053" w14:textId="77777777" w:rsidR="001C0CA8" w:rsidRDefault="001C0CA8" w:rsidP="001C0CA8">
      <w:pPr>
        <w:widowControl w:val="0"/>
        <w:spacing w:after="160"/>
        <w:ind w:firstLine="567"/>
        <w:jc w:val="both"/>
        <w:rPr>
          <w:rFonts w:ascii="GHEA Grapalat" w:hAnsi="GHEA Grapalat"/>
          <w:i/>
          <w:lang w:val="hy-AM"/>
        </w:rPr>
      </w:pPr>
    </w:p>
    <w:p w14:paraId="0B0FFC53"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F4FAA28" w14:textId="77777777" w:rsidR="001C0CA8" w:rsidRPr="00B138F3" w:rsidRDefault="001C0CA8" w:rsidP="001C0CA8">
      <w:pPr>
        <w:widowControl w:val="0"/>
        <w:spacing w:after="160"/>
        <w:rPr>
          <w:rFonts w:ascii="GHEA Grapalat" w:hAnsi="GHEA Grapalat"/>
        </w:rPr>
      </w:pPr>
    </w:p>
    <w:p w14:paraId="2E3FAE9A" w14:textId="77777777" w:rsidR="001C0CA8" w:rsidRPr="00382B60" w:rsidRDefault="001C0CA8" w:rsidP="001C0CA8">
      <w:pPr>
        <w:widowControl w:val="0"/>
        <w:spacing w:after="160"/>
        <w:jc w:val="right"/>
        <w:rPr>
          <w:rFonts w:ascii="GHEA Grapalat" w:hAnsi="GHEA Grapalat"/>
        </w:rPr>
        <w:sectPr w:rsidR="001C0CA8"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5C1A1D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1</w:t>
      </w:r>
    </w:p>
    <w:p w14:paraId="70E472D0"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7157819"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FootnoteReference"/>
          <w:rFonts w:ascii="GHEA Grapalat" w:hAnsi="GHEA Grapalat"/>
        </w:rPr>
        <w:footnoteReference w:customMarkFollows="1" w:id="32"/>
        <w:t>*</w:t>
      </w:r>
    </w:p>
    <w:p w14:paraId="5DAD0529"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4"/>
        <w:gridCol w:w="1559"/>
        <w:gridCol w:w="1925"/>
        <w:gridCol w:w="1467"/>
        <w:gridCol w:w="1085"/>
        <w:gridCol w:w="1559"/>
        <w:gridCol w:w="1134"/>
        <w:gridCol w:w="852"/>
        <w:gridCol w:w="709"/>
        <w:gridCol w:w="1158"/>
        <w:gridCol w:w="947"/>
      </w:tblGrid>
      <w:tr w:rsidR="001C0CA8" w:rsidRPr="00B138F3" w14:paraId="4B60A206" w14:textId="77777777" w:rsidTr="00C873FF">
        <w:trPr>
          <w:jc w:val="center"/>
        </w:trPr>
        <w:tc>
          <w:tcPr>
            <w:tcW w:w="16350" w:type="dxa"/>
            <w:gridSpan w:val="12"/>
          </w:tcPr>
          <w:p w14:paraId="51ABEAE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49AF758F" w14:textId="77777777" w:rsidTr="00861BEC">
        <w:trPr>
          <w:trHeight w:val="219"/>
          <w:jc w:val="center"/>
        </w:trPr>
        <w:tc>
          <w:tcPr>
            <w:tcW w:w="1241" w:type="dxa"/>
            <w:vMerge w:val="restart"/>
            <w:vAlign w:val="center"/>
          </w:tcPr>
          <w:p w14:paraId="55349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4" w:type="dxa"/>
            <w:vMerge w:val="restart"/>
            <w:vAlign w:val="center"/>
          </w:tcPr>
          <w:p w14:paraId="5DFCE3E0"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49BEEE21" w14:textId="77777777" w:rsidR="001C0CA8" w:rsidRPr="00B138F3" w:rsidRDefault="001C0CA8" w:rsidP="00C873FF">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3CC23517" w14:textId="77777777" w:rsidR="001C0CA8" w:rsidRPr="00B138F3" w:rsidRDefault="001C0CA8" w:rsidP="00C873F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33"/>
              <w:t>**</w:t>
            </w:r>
          </w:p>
        </w:tc>
        <w:tc>
          <w:tcPr>
            <w:tcW w:w="1467" w:type="dxa"/>
            <w:vMerge w:val="restart"/>
            <w:vAlign w:val="center"/>
          </w:tcPr>
          <w:p w14:paraId="017B89AD" w14:textId="77777777" w:rsidR="001C0CA8" w:rsidRPr="00B138F3" w:rsidRDefault="001C0CA8" w:rsidP="00C873FF">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7B5D6EE9" w14:textId="77777777" w:rsidR="001C0CA8" w:rsidRPr="00B138F3" w:rsidRDefault="001C0CA8" w:rsidP="00C873FF">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4A74E245"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01195F97"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2" w:type="dxa"/>
            <w:vMerge w:val="restart"/>
            <w:vAlign w:val="center"/>
          </w:tcPr>
          <w:p w14:paraId="4574D442" w14:textId="77777777" w:rsidR="001C0CA8" w:rsidRPr="00B138F3" w:rsidRDefault="001C0CA8" w:rsidP="00C873FF">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2DFFCED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поставки</w:t>
            </w:r>
          </w:p>
        </w:tc>
      </w:tr>
      <w:tr w:rsidR="001C0CA8" w:rsidRPr="00B138F3" w14:paraId="1B7D3363" w14:textId="77777777" w:rsidTr="00861BEC">
        <w:trPr>
          <w:trHeight w:val="445"/>
          <w:jc w:val="center"/>
        </w:trPr>
        <w:tc>
          <w:tcPr>
            <w:tcW w:w="1241" w:type="dxa"/>
            <w:vMerge/>
            <w:vAlign w:val="center"/>
          </w:tcPr>
          <w:p w14:paraId="6B3DCC28" w14:textId="77777777" w:rsidR="001C0CA8" w:rsidRPr="00B138F3" w:rsidRDefault="001C0CA8" w:rsidP="00C873FF">
            <w:pPr>
              <w:widowControl w:val="0"/>
              <w:jc w:val="center"/>
              <w:rPr>
                <w:rFonts w:ascii="GHEA Grapalat" w:hAnsi="GHEA Grapalat"/>
                <w:sz w:val="16"/>
                <w:szCs w:val="16"/>
              </w:rPr>
            </w:pPr>
          </w:p>
        </w:tc>
        <w:tc>
          <w:tcPr>
            <w:tcW w:w="2714" w:type="dxa"/>
            <w:vMerge/>
            <w:vAlign w:val="center"/>
          </w:tcPr>
          <w:p w14:paraId="3CCE193C" w14:textId="77777777" w:rsidR="001C0CA8" w:rsidRPr="00B138F3" w:rsidRDefault="001C0CA8" w:rsidP="00C873FF">
            <w:pPr>
              <w:widowControl w:val="0"/>
              <w:jc w:val="center"/>
              <w:rPr>
                <w:rFonts w:ascii="GHEA Grapalat" w:hAnsi="GHEA Grapalat"/>
                <w:sz w:val="16"/>
                <w:szCs w:val="16"/>
              </w:rPr>
            </w:pPr>
          </w:p>
        </w:tc>
        <w:tc>
          <w:tcPr>
            <w:tcW w:w="1559" w:type="dxa"/>
            <w:vMerge/>
            <w:vAlign w:val="center"/>
          </w:tcPr>
          <w:p w14:paraId="49AAF2A1" w14:textId="77777777" w:rsidR="001C0CA8" w:rsidRPr="00B138F3" w:rsidRDefault="001C0CA8" w:rsidP="00C873FF">
            <w:pPr>
              <w:widowControl w:val="0"/>
              <w:jc w:val="center"/>
              <w:rPr>
                <w:rFonts w:ascii="GHEA Grapalat" w:hAnsi="GHEA Grapalat"/>
                <w:sz w:val="16"/>
                <w:szCs w:val="16"/>
              </w:rPr>
            </w:pPr>
          </w:p>
        </w:tc>
        <w:tc>
          <w:tcPr>
            <w:tcW w:w="1925" w:type="dxa"/>
            <w:vMerge/>
            <w:vAlign w:val="center"/>
          </w:tcPr>
          <w:p w14:paraId="3E2AF08B" w14:textId="77777777" w:rsidR="001C0CA8" w:rsidRPr="00B138F3" w:rsidRDefault="001C0CA8" w:rsidP="00C873FF">
            <w:pPr>
              <w:widowControl w:val="0"/>
              <w:jc w:val="center"/>
              <w:rPr>
                <w:rFonts w:ascii="GHEA Grapalat" w:hAnsi="GHEA Grapalat"/>
                <w:sz w:val="16"/>
                <w:szCs w:val="16"/>
              </w:rPr>
            </w:pPr>
          </w:p>
        </w:tc>
        <w:tc>
          <w:tcPr>
            <w:tcW w:w="1467" w:type="dxa"/>
            <w:vMerge/>
            <w:vAlign w:val="center"/>
          </w:tcPr>
          <w:p w14:paraId="105AC71C" w14:textId="77777777" w:rsidR="001C0CA8" w:rsidRPr="00B138F3" w:rsidRDefault="001C0CA8" w:rsidP="00C873FF">
            <w:pPr>
              <w:widowControl w:val="0"/>
              <w:jc w:val="center"/>
              <w:rPr>
                <w:rFonts w:ascii="GHEA Grapalat" w:hAnsi="GHEA Grapalat"/>
                <w:sz w:val="16"/>
                <w:szCs w:val="16"/>
              </w:rPr>
            </w:pPr>
          </w:p>
        </w:tc>
        <w:tc>
          <w:tcPr>
            <w:tcW w:w="1085" w:type="dxa"/>
            <w:vMerge/>
            <w:vAlign w:val="center"/>
          </w:tcPr>
          <w:p w14:paraId="05954302" w14:textId="77777777" w:rsidR="001C0CA8" w:rsidRPr="00B138F3" w:rsidRDefault="001C0CA8" w:rsidP="00C873FF">
            <w:pPr>
              <w:widowControl w:val="0"/>
              <w:jc w:val="center"/>
              <w:rPr>
                <w:rFonts w:ascii="GHEA Grapalat" w:hAnsi="GHEA Grapalat"/>
                <w:sz w:val="16"/>
                <w:szCs w:val="16"/>
              </w:rPr>
            </w:pPr>
          </w:p>
        </w:tc>
        <w:tc>
          <w:tcPr>
            <w:tcW w:w="1559" w:type="dxa"/>
            <w:vMerge/>
            <w:tcBorders>
              <w:bottom w:val="single" w:sz="4" w:space="0" w:color="auto"/>
            </w:tcBorders>
            <w:vAlign w:val="center"/>
          </w:tcPr>
          <w:p w14:paraId="4A38624B" w14:textId="77777777" w:rsidR="001C0CA8" w:rsidRPr="00B138F3" w:rsidRDefault="001C0CA8" w:rsidP="00C873FF">
            <w:pPr>
              <w:widowControl w:val="0"/>
              <w:jc w:val="center"/>
              <w:rPr>
                <w:rFonts w:ascii="GHEA Grapalat" w:hAnsi="GHEA Grapalat"/>
                <w:sz w:val="16"/>
                <w:szCs w:val="16"/>
              </w:rPr>
            </w:pPr>
          </w:p>
        </w:tc>
        <w:tc>
          <w:tcPr>
            <w:tcW w:w="1134" w:type="dxa"/>
            <w:vMerge/>
            <w:tcBorders>
              <w:bottom w:val="single" w:sz="4" w:space="0" w:color="auto"/>
            </w:tcBorders>
            <w:vAlign w:val="center"/>
          </w:tcPr>
          <w:p w14:paraId="701FA46B" w14:textId="77777777" w:rsidR="001C0CA8" w:rsidRPr="00B138F3" w:rsidRDefault="001C0CA8" w:rsidP="00C873FF">
            <w:pPr>
              <w:widowControl w:val="0"/>
              <w:jc w:val="center"/>
              <w:rPr>
                <w:rFonts w:ascii="GHEA Grapalat" w:hAnsi="GHEA Grapalat"/>
                <w:sz w:val="16"/>
                <w:szCs w:val="16"/>
              </w:rPr>
            </w:pPr>
          </w:p>
        </w:tc>
        <w:tc>
          <w:tcPr>
            <w:tcW w:w="852" w:type="dxa"/>
            <w:vMerge/>
            <w:tcBorders>
              <w:bottom w:val="single" w:sz="4" w:space="0" w:color="auto"/>
            </w:tcBorders>
            <w:vAlign w:val="center"/>
          </w:tcPr>
          <w:p w14:paraId="08F3A086" w14:textId="77777777" w:rsidR="001C0CA8" w:rsidRPr="00B138F3" w:rsidRDefault="001C0CA8" w:rsidP="00C873FF">
            <w:pPr>
              <w:widowControl w:val="0"/>
              <w:jc w:val="center"/>
              <w:rPr>
                <w:rFonts w:ascii="GHEA Grapalat" w:hAnsi="GHEA Grapalat"/>
                <w:sz w:val="16"/>
                <w:szCs w:val="16"/>
              </w:rPr>
            </w:pPr>
          </w:p>
        </w:tc>
        <w:tc>
          <w:tcPr>
            <w:tcW w:w="709" w:type="dxa"/>
            <w:vAlign w:val="center"/>
          </w:tcPr>
          <w:p w14:paraId="0561EDB4"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18E8CEA3" w14:textId="77777777" w:rsidR="001C0CA8" w:rsidRPr="00B138F3" w:rsidRDefault="001C0CA8" w:rsidP="00C873FF">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364BF831" w14:textId="77777777" w:rsidR="001C0CA8" w:rsidRPr="00B138F3" w:rsidRDefault="001C0CA8" w:rsidP="00C873FF">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34"/>
              <w:t>***</w:t>
            </w:r>
          </w:p>
        </w:tc>
      </w:tr>
      <w:tr w:rsidR="00D402C0" w:rsidRPr="00B138F3" w14:paraId="26330893" w14:textId="77777777" w:rsidTr="00333491">
        <w:trPr>
          <w:trHeight w:val="246"/>
          <w:jc w:val="center"/>
        </w:trPr>
        <w:tc>
          <w:tcPr>
            <w:tcW w:w="1241" w:type="dxa"/>
          </w:tcPr>
          <w:p w14:paraId="2D2930A9" w14:textId="2A34B647" w:rsidR="00D402C0" w:rsidRPr="00B138F3" w:rsidRDefault="00D402C0" w:rsidP="00D402C0">
            <w:pPr>
              <w:widowControl w:val="0"/>
              <w:jc w:val="center"/>
              <w:rPr>
                <w:rFonts w:ascii="GHEA Grapalat" w:hAnsi="GHEA Grapalat"/>
                <w:sz w:val="16"/>
                <w:szCs w:val="16"/>
              </w:rPr>
            </w:pPr>
            <w:r>
              <w:rPr>
                <w:rFonts w:ascii="GHEA Grapalat" w:hAnsi="GHEA Grapalat"/>
                <w:sz w:val="20"/>
                <w:lang w:val="en-US"/>
              </w:rPr>
              <w:t>1</w:t>
            </w:r>
          </w:p>
        </w:tc>
        <w:tc>
          <w:tcPr>
            <w:tcW w:w="2714" w:type="dxa"/>
          </w:tcPr>
          <w:p w14:paraId="203C991D" w14:textId="434191D1" w:rsidR="00D402C0" w:rsidRPr="00B138F3" w:rsidRDefault="00D402C0" w:rsidP="00D402C0">
            <w:pPr>
              <w:widowControl w:val="0"/>
              <w:jc w:val="center"/>
              <w:rPr>
                <w:rFonts w:ascii="GHEA Grapalat" w:hAnsi="GHEA Grapalat"/>
                <w:sz w:val="16"/>
                <w:szCs w:val="16"/>
              </w:rPr>
            </w:pPr>
            <w:r w:rsidRPr="0038287E">
              <w:rPr>
                <w:rFonts w:ascii="Times Armenian" w:hAnsi="Times Armenian"/>
                <w:sz w:val="20"/>
                <w:szCs w:val="20"/>
              </w:rPr>
              <w:t>09132100</w:t>
            </w:r>
          </w:p>
        </w:tc>
        <w:tc>
          <w:tcPr>
            <w:tcW w:w="1559" w:type="dxa"/>
          </w:tcPr>
          <w:p w14:paraId="4FCABF95" w14:textId="4DF2F234" w:rsidR="00D402C0" w:rsidRPr="00B138F3" w:rsidRDefault="00D402C0" w:rsidP="00D402C0">
            <w:pPr>
              <w:widowControl w:val="0"/>
              <w:jc w:val="center"/>
              <w:rPr>
                <w:rFonts w:ascii="GHEA Grapalat" w:hAnsi="GHEA Grapalat"/>
                <w:sz w:val="16"/>
                <w:szCs w:val="16"/>
              </w:rPr>
            </w:pPr>
            <w:r w:rsidRPr="00E96CAA">
              <w:rPr>
                <w:rFonts w:ascii="Sylfaen" w:hAnsi="Sylfaen" w:cs="Arial"/>
              </w:rPr>
              <w:t>Бензин</w:t>
            </w:r>
            <w:r>
              <w:rPr>
                <w:rFonts w:ascii="Sylfaen" w:hAnsi="Sylfaen" w:cs="Arial"/>
              </w:rPr>
              <w:t>-премиум</w:t>
            </w:r>
          </w:p>
        </w:tc>
        <w:tc>
          <w:tcPr>
            <w:tcW w:w="1925" w:type="dxa"/>
          </w:tcPr>
          <w:p w14:paraId="30248CFF" w14:textId="77777777" w:rsidR="00D402C0" w:rsidRPr="00B138F3" w:rsidRDefault="00D402C0" w:rsidP="00D402C0">
            <w:pPr>
              <w:widowControl w:val="0"/>
              <w:jc w:val="center"/>
              <w:rPr>
                <w:rFonts w:ascii="GHEA Grapalat" w:hAnsi="GHEA Grapalat"/>
                <w:sz w:val="16"/>
                <w:szCs w:val="16"/>
              </w:rPr>
            </w:pPr>
          </w:p>
        </w:tc>
        <w:tc>
          <w:tcPr>
            <w:tcW w:w="1467" w:type="dxa"/>
          </w:tcPr>
          <w:p w14:paraId="0541F2A0" w14:textId="1684CB34" w:rsidR="00D402C0" w:rsidRPr="00B138F3" w:rsidRDefault="00D402C0" w:rsidP="00D402C0">
            <w:pPr>
              <w:widowControl w:val="0"/>
              <w:jc w:val="center"/>
              <w:rPr>
                <w:rFonts w:ascii="GHEA Grapalat" w:hAnsi="GHEA Grapalat"/>
                <w:sz w:val="16"/>
                <w:szCs w:val="16"/>
              </w:rPr>
            </w:pPr>
            <w:r w:rsidRPr="00E96CAA">
              <w:rPr>
                <w:rFonts w:ascii="Sylfaen" w:hAnsi="Sylfaen" w:cs="Arial"/>
              </w:rPr>
              <w:t xml:space="preserve">Бензин высшего сорта - Внешний вид: чистый и </w:t>
            </w:r>
            <w:r w:rsidRPr="00E96CAA">
              <w:rPr>
                <w:rFonts w:ascii="Sylfaen" w:hAnsi="Sylfaen" w:cs="Arial"/>
              </w:rPr>
              <w:lastRenderedPageBreak/>
              <w:t xml:space="preserve">прозрачный, октановое число, определенное исследовательским методом: не менее 95, моторным методом: не менее 85, давление насыщенных паров бензина: 45-100 кПа, содержание свинца не более 5 мг/дм3, объемная бензольная часть не более 1 %, </w:t>
            </w:r>
            <w:r w:rsidRPr="00E96CAA">
              <w:rPr>
                <w:rFonts w:ascii="Sylfaen" w:hAnsi="Sylfaen" w:cs="Arial"/>
              </w:rPr>
              <w:lastRenderedPageBreak/>
              <w:t xml:space="preserve">плотность при 15 °С: 720-775 кг/м3, содержание серы не более 10 мг/кг, массовая доля кислорода не более 2,7 %, объемная доля окислителей, не более : метанол-3%, этанол-5%, спирт изопропиловый-10%, спирт изобутиловый-10%, спирт тербутиловый-7%, </w:t>
            </w:r>
            <w:r w:rsidRPr="00E96CAA">
              <w:rPr>
                <w:rFonts w:ascii="Sylfaen" w:hAnsi="Sylfaen" w:cs="Arial"/>
              </w:rPr>
              <w:lastRenderedPageBreak/>
              <w:t>эфиры (С5 и выше)-15%, другие окислители-10%, безопасность согласно РА правительство в 2004 году «Технический регламент моторных топлив внутреннего сгорания», утвержденный постановлением N 1592 от 11 ноября.</w:t>
            </w:r>
          </w:p>
        </w:tc>
        <w:tc>
          <w:tcPr>
            <w:tcW w:w="1085" w:type="dxa"/>
            <w:tcBorders>
              <w:right w:val="single" w:sz="4" w:space="0" w:color="auto"/>
            </w:tcBorders>
          </w:tcPr>
          <w:p w14:paraId="4E058B63" w14:textId="75905B17" w:rsidR="00D402C0" w:rsidRPr="00B138F3" w:rsidRDefault="00D402C0" w:rsidP="00D402C0">
            <w:pPr>
              <w:widowControl w:val="0"/>
              <w:jc w:val="center"/>
              <w:rPr>
                <w:rFonts w:ascii="GHEA Grapalat" w:hAnsi="GHEA Grapalat"/>
                <w:sz w:val="16"/>
                <w:szCs w:val="16"/>
              </w:rPr>
            </w:pPr>
            <w:r>
              <w:rPr>
                <w:rFonts w:ascii="GHEA Grapalat" w:hAnsi="GHEA Grapalat"/>
                <w:sz w:val="16"/>
                <w:szCs w:val="16"/>
              </w:rPr>
              <w:lastRenderedPageBreak/>
              <w:t>литр</w:t>
            </w:r>
          </w:p>
        </w:tc>
        <w:tc>
          <w:tcPr>
            <w:tcW w:w="1559" w:type="dxa"/>
            <w:tcBorders>
              <w:top w:val="single" w:sz="4" w:space="0" w:color="auto"/>
              <w:left w:val="single" w:sz="4" w:space="0" w:color="auto"/>
              <w:bottom w:val="single" w:sz="4" w:space="0" w:color="auto"/>
              <w:right w:val="single" w:sz="4" w:space="0" w:color="auto"/>
            </w:tcBorders>
          </w:tcPr>
          <w:p w14:paraId="45C135B2" w14:textId="77777777" w:rsidR="00D402C0" w:rsidRPr="00B138F3" w:rsidRDefault="00D402C0" w:rsidP="00D402C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35DA9D" w14:textId="77777777" w:rsidR="00D402C0" w:rsidRPr="00B138F3" w:rsidRDefault="00D402C0" w:rsidP="00D402C0">
            <w:pPr>
              <w:widowControl w:val="0"/>
              <w:jc w:val="center"/>
              <w:rPr>
                <w:rFonts w:ascii="GHEA Grapalat" w:hAnsi="GHEA Grapalat"/>
                <w:sz w:val="16"/>
                <w:szCs w:val="16"/>
              </w:rPr>
            </w:pPr>
          </w:p>
        </w:tc>
        <w:tc>
          <w:tcPr>
            <w:tcW w:w="852" w:type="dxa"/>
            <w:tcBorders>
              <w:top w:val="single" w:sz="4" w:space="0" w:color="auto"/>
              <w:left w:val="single" w:sz="4" w:space="0" w:color="auto"/>
              <w:bottom w:val="single" w:sz="4" w:space="0" w:color="auto"/>
              <w:right w:val="single" w:sz="4" w:space="0" w:color="auto"/>
            </w:tcBorders>
          </w:tcPr>
          <w:p w14:paraId="4D10708E" w14:textId="450B397A" w:rsidR="00D402C0" w:rsidRPr="00241703" w:rsidRDefault="00241703" w:rsidP="00D402C0">
            <w:pPr>
              <w:widowControl w:val="0"/>
              <w:jc w:val="center"/>
              <w:rPr>
                <w:rFonts w:ascii="GHEA Grapalat" w:hAnsi="GHEA Grapalat"/>
                <w:sz w:val="16"/>
                <w:szCs w:val="16"/>
                <w:lang w:val="hy-AM"/>
              </w:rPr>
            </w:pPr>
            <w:r>
              <w:rPr>
                <w:rFonts w:ascii="GHEA Grapalat" w:hAnsi="GHEA Grapalat"/>
                <w:sz w:val="16"/>
                <w:szCs w:val="16"/>
                <w:lang w:val="hy-AM"/>
              </w:rPr>
              <w:t>1900</w:t>
            </w:r>
          </w:p>
        </w:tc>
        <w:tc>
          <w:tcPr>
            <w:tcW w:w="709" w:type="dxa"/>
            <w:tcBorders>
              <w:left w:val="single" w:sz="4" w:space="0" w:color="auto"/>
            </w:tcBorders>
          </w:tcPr>
          <w:p w14:paraId="0ABAE848" w14:textId="1F31A0E5" w:rsidR="00D402C0" w:rsidRPr="00B138F3" w:rsidRDefault="00D402C0" w:rsidP="00D402C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DF6256A" w14:textId="77777777" w:rsidR="00D402C0" w:rsidRPr="006B6B00" w:rsidRDefault="00D402C0" w:rsidP="00D402C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F6DCCD3" w14:textId="77777777" w:rsidR="00D402C0" w:rsidRPr="00B138F3" w:rsidRDefault="00D402C0" w:rsidP="00D402C0">
            <w:pPr>
              <w:widowControl w:val="0"/>
              <w:jc w:val="center"/>
              <w:rPr>
                <w:rFonts w:ascii="GHEA Grapalat" w:hAnsi="GHEA Grapalat"/>
                <w:sz w:val="16"/>
                <w:szCs w:val="16"/>
              </w:rPr>
            </w:pPr>
          </w:p>
        </w:tc>
        <w:tc>
          <w:tcPr>
            <w:tcW w:w="947" w:type="dxa"/>
          </w:tcPr>
          <w:p w14:paraId="72579D1B" w14:textId="1C5B5A29" w:rsidR="00D402C0" w:rsidRPr="00B138F3" w:rsidRDefault="00D402C0" w:rsidP="00D402C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sidR="00241703">
              <w:rPr>
                <w:rFonts w:ascii="GHEA Grapalat" w:hAnsi="GHEA Grapalat"/>
                <w:i/>
                <w:sz w:val="16"/>
                <w:szCs w:val="16"/>
                <w:lang w:val="hy-AM"/>
              </w:rPr>
              <w:t>6</w:t>
            </w:r>
            <w:r w:rsidRPr="00F7704E">
              <w:rPr>
                <w:rFonts w:ascii="GHEA Grapalat" w:hAnsi="GHEA Grapalat"/>
                <w:i/>
                <w:sz w:val="16"/>
                <w:szCs w:val="16"/>
                <w:lang w:val="en-US"/>
              </w:rPr>
              <w:t>г.</w:t>
            </w:r>
          </w:p>
        </w:tc>
      </w:tr>
    </w:tbl>
    <w:p w14:paraId="70A11C18" w14:textId="77777777" w:rsidR="001C0CA8" w:rsidRPr="00B138F3" w:rsidRDefault="001C0CA8" w:rsidP="001C0CA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22E60ED2" w14:textId="77777777" w:rsidTr="00C873FF">
        <w:trPr>
          <w:jc w:val="center"/>
        </w:trPr>
        <w:tc>
          <w:tcPr>
            <w:tcW w:w="4536" w:type="dxa"/>
          </w:tcPr>
          <w:p w14:paraId="6FBFAA65"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ПОКУПАТЕЛЬ</w:t>
            </w:r>
          </w:p>
          <w:p w14:paraId="26F8D144"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lastRenderedPageBreak/>
              <w:t>_____________________</w:t>
            </w:r>
          </w:p>
          <w:p w14:paraId="3280D8D3"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/подпись/</w:t>
            </w:r>
          </w:p>
          <w:p w14:paraId="140AD632" w14:textId="77777777" w:rsidR="001C0CA8" w:rsidRPr="00B138F3" w:rsidRDefault="001C0CA8" w:rsidP="00C873FF">
            <w:pPr>
              <w:widowControl w:val="0"/>
              <w:jc w:val="center"/>
              <w:rPr>
                <w:rFonts w:ascii="GHEA Grapalat" w:hAnsi="GHEA Grapalat"/>
              </w:rPr>
            </w:pPr>
            <w:r w:rsidRPr="00B138F3">
              <w:rPr>
                <w:rFonts w:ascii="GHEA Grapalat" w:hAnsi="GHEA Grapalat"/>
              </w:rPr>
              <w:t>М. П.</w:t>
            </w:r>
          </w:p>
        </w:tc>
        <w:tc>
          <w:tcPr>
            <w:tcW w:w="760" w:type="dxa"/>
          </w:tcPr>
          <w:p w14:paraId="7EC7F0D6" w14:textId="77777777" w:rsidR="001C0CA8" w:rsidRPr="00B138F3" w:rsidRDefault="001C0CA8" w:rsidP="00C873FF">
            <w:pPr>
              <w:widowControl w:val="0"/>
              <w:jc w:val="center"/>
              <w:rPr>
                <w:rFonts w:ascii="GHEA Grapalat" w:hAnsi="GHEA Grapalat"/>
              </w:rPr>
            </w:pPr>
          </w:p>
        </w:tc>
        <w:tc>
          <w:tcPr>
            <w:tcW w:w="4343" w:type="dxa"/>
          </w:tcPr>
          <w:p w14:paraId="576F362E"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ПРОДАВЕЦ</w:t>
            </w:r>
          </w:p>
          <w:p w14:paraId="607E670A"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lastRenderedPageBreak/>
              <w:t>______________________</w:t>
            </w:r>
          </w:p>
          <w:p w14:paraId="6C43CCC9"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/подпись/</w:t>
            </w:r>
          </w:p>
          <w:p w14:paraId="00143947" w14:textId="77777777" w:rsidR="001C0CA8" w:rsidRPr="00B138F3" w:rsidRDefault="001C0CA8" w:rsidP="00C873FF">
            <w:pPr>
              <w:widowControl w:val="0"/>
              <w:jc w:val="center"/>
              <w:rPr>
                <w:rFonts w:ascii="GHEA Grapalat" w:hAnsi="GHEA Grapalat"/>
              </w:rPr>
            </w:pPr>
            <w:r w:rsidRPr="00B138F3">
              <w:rPr>
                <w:rFonts w:ascii="GHEA Grapalat" w:hAnsi="GHEA Grapalat"/>
              </w:rPr>
              <w:t>М. П.</w:t>
            </w:r>
          </w:p>
        </w:tc>
      </w:tr>
    </w:tbl>
    <w:p w14:paraId="6ED340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39583DF8"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4E3062"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35"/>
        <w:t>*</w:t>
      </w:r>
    </w:p>
    <w:p w14:paraId="17A2D88D"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1C0CA8" w:rsidRPr="00B138F3" w14:paraId="6C823D98" w14:textId="77777777" w:rsidTr="00C42A84">
        <w:trPr>
          <w:trHeight w:val="305"/>
          <w:jc w:val="center"/>
        </w:trPr>
        <w:tc>
          <w:tcPr>
            <w:tcW w:w="15905" w:type="dxa"/>
            <w:gridSpan w:val="16"/>
          </w:tcPr>
          <w:p w14:paraId="5D5A4E7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323349A4" w14:textId="77777777" w:rsidTr="00C42A84">
        <w:trPr>
          <w:trHeight w:val="747"/>
          <w:jc w:val="center"/>
        </w:trPr>
        <w:tc>
          <w:tcPr>
            <w:tcW w:w="1724" w:type="dxa"/>
            <w:vAlign w:val="center"/>
          </w:tcPr>
          <w:p w14:paraId="5B81D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1F8D180A"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E00291"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6CF1A5D" w14:textId="6FA50192" w:rsidR="001C0CA8" w:rsidRPr="00B138F3" w:rsidRDefault="001C0CA8" w:rsidP="00C873F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BA0A96">
              <w:rPr>
                <w:rFonts w:ascii="GHEA Grapalat" w:hAnsi="GHEA Grapalat"/>
                <w:sz w:val="16"/>
                <w:szCs w:val="16"/>
              </w:rPr>
              <w:t>2</w:t>
            </w:r>
            <w:r w:rsidR="004E357F" w:rsidRPr="004E357F">
              <w:rPr>
                <w:rFonts w:ascii="GHEA Grapalat" w:hAnsi="GHEA Grapalat"/>
                <w:sz w:val="16"/>
                <w:szCs w:val="16"/>
              </w:rPr>
              <w:t>6</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6"/>
              <w:t>**</w:t>
            </w:r>
          </w:p>
        </w:tc>
      </w:tr>
      <w:tr w:rsidR="001C0CA8" w:rsidRPr="00B138F3" w14:paraId="40276BCB" w14:textId="77777777" w:rsidTr="00C873FF">
        <w:trPr>
          <w:trHeight w:val="594"/>
          <w:jc w:val="center"/>
        </w:trPr>
        <w:tc>
          <w:tcPr>
            <w:tcW w:w="1724" w:type="dxa"/>
          </w:tcPr>
          <w:p w14:paraId="749CD99D" w14:textId="77777777" w:rsidR="001C0CA8" w:rsidRPr="00B138F3" w:rsidRDefault="001C0CA8" w:rsidP="00C873FF">
            <w:pPr>
              <w:widowControl w:val="0"/>
              <w:jc w:val="center"/>
              <w:rPr>
                <w:rFonts w:ascii="GHEA Grapalat" w:hAnsi="GHEA Grapalat"/>
                <w:sz w:val="16"/>
                <w:szCs w:val="16"/>
              </w:rPr>
            </w:pPr>
          </w:p>
        </w:tc>
        <w:tc>
          <w:tcPr>
            <w:tcW w:w="2155" w:type="dxa"/>
          </w:tcPr>
          <w:p w14:paraId="40554F5A" w14:textId="77777777" w:rsidR="001C0CA8" w:rsidRPr="00B138F3" w:rsidRDefault="001C0CA8" w:rsidP="00C873FF">
            <w:pPr>
              <w:widowControl w:val="0"/>
              <w:jc w:val="center"/>
              <w:rPr>
                <w:rFonts w:ascii="GHEA Grapalat" w:hAnsi="GHEA Grapalat"/>
                <w:sz w:val="16"/>
                <w:szCs w:val="16"/>
              </w:rPr>
            </w:pPr>
          </w:p>
        </w:tc>
        <w:tc>
          <w:tcPr>
            <w:tcW w:w="1293" w:type="dxa"/>
          </w:tcPr>
          <w:p w14:paraId="23D1F827" w14:textId="77777777" w:rsidR="001C0CA8" w:rsidRPr="00B138F3" w:rsidRDefault="001C0CA8" w:rsidP="00C873FF">
            <w:pPr>
              <w:widowControl w:val="0"/>
              <w:jc w:val="center"/>
              <w:rPr>
                <w:rFonts w:ascii="GHEA Grapalat" w:hAnsi="GHEA Grapalat"/>
                <w:sz w:val="16"/>
                <w:szCs w:val="16"/>
              </w:rPr>
            </w:pPr>
          </w:p>
        </w:tc>
        <w:tc>
          <w:tcPr>
            <w:tcW w:w="1007" w:type="dxa"/>
            <w:vAlign w:val="center"/>
          </w:tcPr>
          <w:p w14:paraId="4929BC72"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612F37CE"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6B7CC43B"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2C8108F1"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6D40C29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87702A9"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38ADF087"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03F12A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55F5B16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4DA478EA"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39BF8C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047B7FF4"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0E87043" w14:textId="77777777" w:rsidR="001C0CA8" w:rsidRPr="00B138F3" w:rsidRDefault="001C0CA8" w:rsidP="00C873F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41703" w:rsidRPr="00B138F3" w14:paraId="6B7D3FA9" w14:textId="77777777" w:rsidTr="00E90ADF">
        <w:trPr>
          <w:trHeight w:val="404"/>
          <w:jc w:val="center"/>
        </w:trPr>
        <w:tc>
          <w:tcPr>
            <w:tcW w:w="1724" w:type="dxa"/>
          </w:tcPr>
          <w:p w14:paraId="435F2017" w14:textId="50CB2D02" w:rsidR="00241703" w:rsidRPr="00726A2B" w:rsidRDefault="00241703" w:rsidP="00241703">
            <w:pPr>
              <w:widowControl w:val="0"/>
              <w:jc w:val="center"/>
              <w:rPr>
                <w:rFonts w:ascii="GHEA Grapalat" w:hAnsi="GHEA Grapalat"/>
                <w:sz w:val="16"/>
                <w:szCs w:val="16"/>
              </w:rPr>
            </w:pPr>
            <w:r w:rsidRPr="008C0A70">
              <w:rPr>
                <w:rFonts w:ascii="GHEA Grapalat" w:hAnsi="GHEA Grapalat"/>
                <w:sz w:val="16"/>
                <w:szCs w:val="16"/>
              </w:rPr>
              <w:t>1</w:t>
            </w:r>
          </w:p>
        </w:tc>
        <w:tc>
          <w:tcPr>
            <w:tcW w:w="2155" w:type="dxa"/>
          </w:tcPr>
          <w:p w14:paraId="335EE7ED" w14:textId="0E1C4647" w:rsidR="00241703" w:rsidRPr="00B138F3" w:rsidRDefault="004E357F" w:rsidP="00241703">
            <w:pPr>
              <w:widowControl w:val="0"/>
              <w:jc w:val="center"/>
              <w:rPr>
                <w:rFonts w:ascii="GHEA Grapalat" w:hAnsi="GHEA Grapalat"/>
                <w:sz w:val="16"/>
                <w:szCs w:val="16"/>
              </w:rPr>
            </w:pPr>
            <w:r w:rsidRPr="0038287E">
              <w:rPr>
                <w:rFonts w:ascii="Times Armenian" w:hAnsi="Times Armenian"/>
                <w:sz w:val="20"/>
                <w:szCs w:val="20"/>
              </w:rPr>
              <w:t>09132100</w:t>
            </w:r>
          </w:p>
        </w:tc>
        <w:tc>
          <w:tcPr>
            <w:tcW w:w="1293" w:type="dxa"/>
          </w:tcPr>
          <w:p w14:paraId="5AF43335" w14:textId="181138A5" w:rsidR="00241703" w:rsidRPr="00B138F3" w:rsidRDefault="00241703" w:rsidP="00241703">
            <w:pPr>
              <w:widowControl w:val="0"/>
              <w:jc w:val="center"/>
              <w:rPr>
                <w:rFonts w:ascii="GHEA Grapalat" w:hAnsi="GHEA Grapalat"/>
                <w:sz w:val="16"/>
                <w:szCs w:val="16"/>
              </w:rPr>
            </w:pPr>
            <w:r>
              <w:rPr>
                <w:rFonts w:ascii="Arial" w:hAnsi="Arial" w:cs="Arial"/>
                <w:shd w:val="clear" w:color="auto" w:fill="F8F9FA"/>
              </w:rPr>
              <w:t>Топливо</w:t>
            </w:r>
          </w:p>
        </w:tc>
        <w:tc>
          <w:tcPr>
            <w:tcW w:w="1007" w:type="dxa"/>
          </w:tcPr>
          <w:p w14:paraId="655D565D" w14:textId="64BD1540" w:rsidR="00241703" w:rsidRPr="00B138F3" w:rsidRDefault="00241703" w:rsidP="00241703">
            <w:pPr>
              <w:widowControl w:val="0"/>
              <w:jc w:val="center"/>
              <w:rPr>
                <w:rFonts w:ascii="GHEA Grapalat" w:hAnsi="GHEA Grapalat"/>
                <w:sz w:val="16"/>
                <w:szCs w:val="16"/>
              </w:rPr>
            </w:pPr>
            <w:r w:rsidRPr="00F506C0">
              <w:rPr>
                <w:rFonts w:ascii="GHEA Grapalat" w:hAnsi="GHEA Grapalat"/>
                <w:sz w:val="16"/>
                <w:szCs w:val="16"/>
                <w:lang w:val="pt-BR"/>
              </w:rPr>
              <w:t>%</w:t>
            </w:r>
          </w:p>
        </w:tc>
        <w:tc>
          <w:tcPr>
            <w:tcW w:w="1006" w:type="dxa"/>
          </w:tcPr>
          <w:p w14:paraId="48C70D05" w14:textId="777A515D" w:rsidR="00241703" w:rsidRPr="00B138F3" w:rsidRDefault="00241703" w:rsidP="00241703">
            <w:pPr>
              <w:widowControl w:val="0"/>
              <w:jc w:val="center"/>
              <w:rPr>
                <w:rFonts w:ascii="GHEA Grapalat" w:hAnsi="GHEA Grapalat"/>
                <w:sz w:val="16"/>
                <w:szCs w:val="16"/>
              </w:rPr>
            </w:pPr>
            <w:r w:rsidRPr="00803AC3">
              <w:rPr>
                <w:rFonts w:ascii="GHEA Grapalat" w:hAnsi="GHEA Grapalat"/>
                <w:sz w:val="16"/>
                <w:szCs w:val="16"/>
                <w:lang w:val="pt-BR"/>
              </w:rPr>
              <w:t>%</w:t>
            </w:r>
          </w:p>
        </w:tc>
        <w:tc>
          <w:tcPr>
            <w:tcW w:w="718" w:type="dxa"/>
          </w:tcPr>
          <w:p w14:paraId="174B4D7D" w14:textId="2A905712" w:rsidR="00241703" w:rsidRPr="00B138F3" w:rsidRDefault="00241703" w:rsidP="00241703">
            <w:pPr>
              <w:widowControl w:val="0"/>
              <w:jc w:val="center"/>
              <w:rPr>
                <w:rFonts w:ascii="GHEA Grapalat" w:hAnsi="GHEA Grapalat" w:cs="Arial"/>
                <w:sz w:val="16"/>
                <w:szCs w:val="16"/>
              </w:rPr>
            </w:pPr>
            <w:r w:rsidRPr="00803AC3">
              <w:rPr>
                <w:rFonts w:ascii="GHEA Grapalat" w:hAnsi="GHEA Grapalat"/>
                <w:sz w:val="16"/>
                <w:szCs w:val="16"/>
                <w:lang w:val="pt-BR"/>
              </w:rPr>
              <w:t>%</w:t>
            </w:r>
          </w:p>
        </w:tc>
        <w:tc>
          <w:tcPr>
            <w:tcW w:w="861" w:type="dxa"/>
          </w:tcPr>
          <w:p w14:paraId="3EE871A1" w14:textId="7E6911CC" w:rsidR="00241703" w:rsidRPr="00B138F3" w:rsidRDefault="00241703" w:rsidP="00241703">
            <w:pPr>
              <w:widowControl w:val="0"/>
              <w:jc w:val="center"/>
              <w:rPr>
                <w:rFonts w:ascii="GHEA Grapalat" w:hAnsi="GHEA Grapalat" w:cs="Arial"/>
                <w:sz w:val="16"/>
                <w:szCs w:val="16"/>
              </w:rPr>
            </w:pPr>
            <w:r w:rsidRPr="00803AC3">
              <w:rPr>
                <w:rFonts w:ascii="GHEA Grapalat" w:hAnsi="GHEA Grapalat"/>
                <w:sz w:val="16"/>
                <w:szCs w:val="16"/>
                <w:lang w:val="pt-BR"/>
              </w:rPr>
              <w:t>%</w:t>
            </w:r>
          </w:p>
        </w:tc>
        <w:tc>
          <w:tcPr>
            <w:tcW w:w="545" w:type="dxa"/>
          </w:tcPr>
          <w:p w14:paraId="765BF052" w14:textId="1FDCAB29" w:rsidR="00241703" w:rsidRPr="00B138F3" w:rsidRDefault="00241703" w:rsidP="00241703">
            <w:pPr>
              <w:widowControl w:val="0"/>
              <w:jc w:val="center"/>
              <w:rPr>
                <w:rFonts w:ascii="GHEA Grapalat" w:hAnsi="GHEA Grapalat" w:cs="Arial"/>
                <w:sz w:val="16"/>
                <w:szCs w:val="16"/>
              </w:rPr>
            </w:pPr>
            <w:r w:rsidRPr="00803AC3">
              <w:rPr>
                <w:rFonts w:ascii="GHEA Grapalat" w:hAnsi="GHEA Grapalat"/>
                <w:sz w:val="16"/>
                <w:szCs w:val="16"/>
                <w:lang w:val="pt-BR"/>
              </w:rPr>
              <w:t>%</w:t>
            </w:r>
          </w:p>
        </w:tc>
        <w:tc>
          <w:tcPr>
            <w:tcW w:w="606" w:type="dxa"/>
          </w:tcPr>
          <w:p w14:paraId="401F7AE4" w14:textId="6F9EF4AC" w:rsidR="00241703" w:rsidRPr="00B138F3" w:rsidRDefault="00241703" w:rsidP="00241703">
            <w:pPr>
              <w:widowControl w:val="0"/>
              <w:jc w:val="center"/>
              <w:rPr>
                <w:rFonts w:ascii="GHEA Grapalat" w:hAnsi="GHEA Grapalat" w:cs="Arial"/>
                <w:sz w:val="16"/>
                <w:szCs w:val="16"/>
              </w:rPr>
            </w:pPr>
            <w:r w:rsidRPr="00803AC3">
              <w:rPr>
                <w:rFonts w:ascii="GHEA Grapalat" w:hAnsi="GHEA Grapalat"/>
                <w:sz w:val="16"/>
                <w:szCs w:val="16"/>
                <w:lang w:val="pt-BR"/>
              </w:rPr>
              <w:t>%</w:t>
            </w:r>
          </w:p>
        </w:tc>
        <w:tc>
          <w:tcPr>
            <w:tcW w:w="718" w:type="dxa"/>
          </w:tcPr>
          <w:p w14:paraId="12BA5579" w14:textId="401D4DD7" w:rsidR="00241703" w:rsidRPr="00B138F3" w:rsidRDefault="00241703" w:rsidP="00241703">
            <w:pPr>
              <w:widowControl w:val="0"/>
              <w:jc w:val="center"/>
              <w:rPr>
                <w:rFonts w:ascii="GHEA Grapalat" w:hAnsi="GHEA Grapalat" w:cs="Arial"/>
                <w:sz w:val="16"/>
                <w:szCs w:val="16"/>
              </w:rPr>
            </w:pPr>
            <w:r w:rsidRPr="00803AC3">
              <w:rPr>
                <w:rFonts w:ascii="GHEA Grapalat" w:hAnsi="GHEA Grapalat"/>
                <w:sz w:val="16"/>
                <w:szCs w:val="16"/>
                <w:lang w:val="pt-BR"/>
              </w:rPr>
              <w:t>%</w:t>
            </w:r>
          </w:p>
        </w:tc>
        <w:tc>
          <w:tcPr>
            <w:tcW w:w="854" w:type="dxa"/>
          </w:tcPr>
          <w:p w14:paraId="116DB1DE" w14:textId="3F40058D" w:rsidR="00241703" w:rsidRPr="00B138F3" w:rsidRDefault="00241703" w:rsidP="00241703">
            <w:pPr>
              <w:widowControl w:val="0"/>
              <w:jc w:val="center"/>
              <w:rPr>
                <w:rFonts w:ascii="GHEA Grapalat" w:hAnsi="GHEA Grapalat" w:cs="Arial"/>
                <w:sz w:val="16"/>
                <w:szCs w:val="16"/>
              </w:rPr>
            </w:pPr>
            <w:r w:rsidRPr="00803AC3">
              <w:rPr>
                <w:rFonts w:ascii="GHEA Grapalat" w:hAnsi="GHEA Grapalat"/>
                <w:sz w:val="16"/>
                <w:szCs w:val="16"/>
                <w:lang w:val="pt-BR"/>
              </w:rPr>
              <w:t>%</w:t>
            </w:r>
          </w:p>
        </w:tc>
        <w:tc>
          <w:tcPr>
            <w:tcW w:w="868" w:type="dxa"/>
          </w:tcPr>
          <w:p w14:paraId="384D39E3" w14:textId="1621C0E6" w:rsidR="00241703" w:rsidRPr="00B138F3" w:rsidRDefault="00241703" w:rsidP="00241703">
            <w:pPr>
              <w:widowControl w:val="0"/>
              <w:jc w:val="center"/>
              <w:rPr>
                <w:rFonts w:ascii="GHEA Grapalat" w:hAnsi="GHEA Grapalat" w:cs="Arial"/>
                <w:sz w:val="16"/>
                <w:szCs w:val="16"/>
              </w:rPr>
            </w:pPr>
            <w:r w:rsidRPr="00803AC3">
              <w:rPr>
                <w:rFonts w:ascii="GHEA Grapalat" w:hAnsi="GHEA Grapalat"/>
                <w:sz w:val="16"/>
                <w:szCs w:val="16"/>
                <w:lang w:val="pt-BR"/>
              </w:rPr>
              <w:t>%</w:t>
            </w:r>
          </w:p>
        </w:tc>
        <w:tc>
          <w:tcPr>
            <w:tcW w:w="861" w:type="dxa"/>
          </w:tcPr>
          <w:p w14:paraId="05B281B3" w14:textId="27F206C1" w:rsidR="00241703" w:rsidRPr="00B138F3" w:rsidRDefault="00241703" w:rsidP="00241703">
            <w:pPr>
              <w:widowControl w:val="0"/>
              <w:jc w:val="center"/>
              <w:rPr>
                <w:rFonts w:ascii="GHEA Grapalat" w:hAnsi="GHEA Grapalat" w:cs="Arial"/>
                <w:sz w:val="16"/>
                <w:szCs w:val="16"/>
              </w:rPr>
            </w:pPr>
            <w:r w:rsidRPr="00803AC3">
              <w:rPr>
                <w:rFonts w:ascii="GHEA Grapalat" w:hAnsi="GHEA Grapalat"/>
                <w:sz w:val="16"/>
                <w:szCs w:val="16"/>
                <w:lang w:val="pt-BR"/>
              </w:rPr>
              <w:t>%</w:t>
            </w:r>
          </w:p>
        </w:tc>
        <w:tc>
          <w:tcPr>
            <w:tcW w:w="1007" w:type="dxa"/>
          </w:tcPr>
          <w:p w14:paraId="2C266767" w14:textId="0AF9F3BB" w:rsidR="00241703" w:rsidRPr="00B138F3" w:rsidRDefault="00241703" w:rsidP="00241703">
            <w:pPr>
              <w:widowControl w:val="0"/>
              <w:jc w:val="center"/>
              <w:rPr>
                <w:rFonts w:ascii="GHEA Grapalat" w:hAnsi="GHEA Grapalat" w:cs="Arial"/>
                <w:sz w:val="16"/>
                <w:szCs w:val="16"/>
              </w:rPr>
            </w:pPr>
            <w:r w:rsidRPr="00803AC3">
              <w:rPr>
                <w:rFonts w:ascii="GHEA Grapalat" w:hAnsi="GHEA Grapalat"/>
                <w:sz w:val="16"/>
                <w:szCs w:val="16"/>
                <w:lang w:val="pt-BR"/>
              </w:rPr>
              <w:t>%</w:t>
            </w:r>
          </w:p>
        </w:tc>
        <w:tc>
          <w:tcPr>
            <w:tcW w:w="861" w:type="dxa"/>
          </w:tcPr>
          <w:p w14:paraId="585996CF" w14:textId="3D20EC52" w:rsidR="00241703" w:rsidRPr="00B138F3" w:rsidRDefault="00241703" w:rsidP="00241703">
            <w:pPr>
              <w:widowControl w:val="0"/>
              <w:jc w:val="center"/>
              <w:rPr>
                <w:rFonts w:ascii="GHEA Grapalat" w:hAnsi="GHEA Grapalat" w:cs="Arial"/>
                <w:sz w:val="16"/>
                <w:szCs w:val="16"/>
              </w:rPr>
            </w:pPr>
            <w:r>
              <w:rPr>
                <w:rFonts w:ascii="GHEA Grapalat" w:hAnsi="GHEA Grapalat"/>
                <w:sz w:val="16"/>
                <w:szCs w:val="16"/>
                <w:lang w:val="hy-AM"/>
              </w:rPr>
              <w:t>100</w:t>
            </w:r>
            <w:r w:rsidRPr="00F506C0">
              <w:rPr>
                <w:rFonts w:ascii="GHEA Grapalat" w:hAnsi="GHEA Grapalat"/>
                <w:sz w:val="16"/>
                <w:szCs w:val="16"/>
                <w:lang w:val="pt-BR"/>
              </w:rPr>
              <w:t>%</w:t>
            </w:r>
          </w:p>
        </w:tc>
        <w:tc>
          <w:tcPr>
            <w:tcW w:w="821" w:type="dxa"/>
          </w:tcPr>
          <w:p w14:paraId="7FFB6C78" w14:textId="10710AF2" w:rsidR="00241703" w:rsidRPr="00B138F3" w:rsidRDefault="00241703" w:rsidP="00241703">
            <w:pPr>
              <w:widowControl w:val="0"/>
              <w:jc w:val="center"/>
              <w:rPr>
                <w:rFonts w:ascii="GHEA Grapalat" w:hAnsi="GHEA Grapalat"/>
                <w:b/>
                <w:sz w:val="16"/>
                <w:szCs w:val="16"/>
              </w:rPr>
            </w:pPr>
            <w:r>
              <w:rPr>
                <w:rFonts w:ascii="GHEA Grapalat" w:hAnsi="GHEA Grapalat"/>
                <w:sz w:val="16"/>
                <w:szCs w:val="16"/>
                <w:lang w:val="hy-AM"/>
              </w:rPr>
              <w:t>100</w:t>
            </w:r>
            <w:r w:rsidRPr="00F506C0">
              <w:rPr>
                <w:rFonts w:ascii="GHEA Grapalat" w:hAnsi="GHEA Grapalat"/>
                <w:sz w:val="16"/>
                <w:szCs w:val="16"/>
                <w:lang w:val="pt-BR"/>
              </w:rPr>
              <w:t>%</w:t>
            </w:r>
          </w:p>
        </w:tc>
      </w:tr>
    </w:tbl>
    <w:p w14:paraId="3F003134" w14:textId="77777777" w:rsidR="001C0CA8" w:rsidRPr="00B138F3" w:rsidRDefault="001C0CA8" w:rsidP="001C0CA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43AEB8EC" w14:textId="77777777" w:rsidTr="00C873FF">
        <w:trPr>
          <w:jc w:val="center"/>
        </w:trPr>
        <w:tc>
          <w:tcPr>
            <w:tcW w:w="4536" w:type="dxa"/>
          </w:tcPr>
          <w:p w14:paraId="056C66A5"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2AAA77BF"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8C0AFE1"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282E3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7782E2C0" w14:textId="77777777" w:rsidR="001C0CA8" w:rsidRPr="00B138F3" w:rsidRDefault="001C0CA8" w:rsidP="00C873FF">
            <w:pPr>
              <w:widowControl w:val="0"/>
              <w:spacing w:after="160"/>
              <w:jc w:val="center"/>
              <w:rPr>
                <w:rFonts w:ascii="GHEA Grapalat" w:hAnsi="GHEA Grapalat"/>
              </w:rPr>
            </w:pPr>
          </w:p>
        </w:tc>
        <w:tc>
          <w:tcPr>
            <w:tcW w:w="4343" w:type="dxa"/>
          </w:tcPr>
          <w:p w14:paraId="7341E4F8"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1F9FCCC"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2E63FDF2"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D11EC9A"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20F8FB92" w14:textId="77777777" w:rsidR="001C0CA8" w:rsidRPr="00B138F3" w:rsidRDefault="001C0CA8" w:rsidP="001C0CA8">
      <w:pPr>
        <w:widowControl w:val="0"/>
        <w:spacing w:after="160"/>
        <w:rPr>
          <w:rFonts w:ascii="GHEA Grapalat" w:hAnsi="GHEA Grapalat"/>
        </w:rPr>
        <w:sectPr w:rsidR="001C0CA8" w:rsidRPr="00B138F3" w:rsidSect="00E6288F">
          <w:footnotePr>
            <w:pos w:val="beneathText"/>
          </w:footnotePr>
          <w:pgSz w:w="16838" w:h="11906" w:orient="landscape" w:code="9"/>
          <w:pgMar w:top="1418" w:right="1418" w:bottom="1418" w:left="1418" w:header="561" w:footer="561" w:gutter="0"/>
          <w:cols w:space="720"/>
        </w:sectPr>
      </w:pPr>
    </w:p>
    <w:p w14:paraId="0AD7CE9C"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3</w:t>
      </w:r>
    </w:p>
    <w:p w14:paraId="141DDD7D"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58C6BB55" w14:textId="77777777" w:rsidR="001C0CA8" w:rsidRPr="00B138F3" w:rsidRDefault="001C0CA8" w:rsidP="001C0CA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1C0CA8" w:rsidRPr="00B138F3" w14:paraId="3496443A" w14:textId="77777777" w:rsidTr="00C873FF">
        <w:trPr>
          <w:tblCellSpacing w:w="7" w:type="dxa"/>
          <w:jc w:val="center"/>
        </w:trPr>
        <w:tc>
          <w:tcPr>
            <w:tcW w:w="0" w:type="auto"/>
            <w:vAlign w:val="center"/>
          </w:tcPr>
          <w:p w14:paraId="5B0D8B30"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Сторона договора </w:t>
            </w:r>
          </w:p>
          <w:p w14:paraId="31A18C1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1D87945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755376FE"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w:t>
            </w:r>
          </w:p>
          <w:p w14:paraId="1E08EBD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w:t>
            </w:r>
          </w:p>
          <w:p w14:paraId="574CF484"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14:paraId="3E4D627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Заказчик </w:t>
            </w:r>
          </w:p>
          <w:p w14:paraId="39C83CE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51D4A462"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65B32E39"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_________________</w:t>
            </w:r>
          </w:p>
          <w:p w14:paraId="26012CC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Р/С_______________________________</w:t>
            </w:r>
          </w:p>
          <w:p w14:paraId="161EBF1C"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УНН______________________________</w:t>
            </w:r>
          </w:p>
        </w:tc>
      </w:tr>
    </w:tbl>
    <w:p w14:paraId="03C4419C" w14:textId="77777777" w:rsidR="001C0CA8" w:rsidRPr="00B138F3" w:rsidRDefault="001C0CA8" w:rsidP="001C0CA8">
      <w:pPr>
        <w:widowControl w:val="0"/>
        <w:spacing w:after="160"/>
        <w:ind w:firstLine="375"/>
        <w:rPr>
          <w:rFonts w:ascii="GHEA Grapalat" w:hAnsi="GHEA Grapalat"/>
          <w:iCs/>
        </w:rPr>
      </w:pPr>
    </w:p>
    <w:p w14:paraId="1B15BDAA" w14:textId="77777777" w:rsidR="001C0CA8" w:rsidRPr="00B138F3" w:rsidRDefault="001C0CA8" w:rsidP="001C0CA8">
      <w:pPr>
        <w:widowControl w:val="0"/>
        <w:spacing w:after="160"/>
        <w:ind w:left="567" w:right="467"/>
        <w:jc w:val="center"/>
        <w:rPr>
          <w:rFonts w:ascii="GHEA Grapalat" w:hAnsi="GHEA Grapalat"/>
          <w:iCs/>
        </w:rPr>
      </w:pPr>
      <w:r w:rsidRPr="00B138F3">
        <w:rPr>
          <w:rFonts w:ascii="GHEA Grapalat" w:hAnsi="GHEA Grapalat"/>
          <w:b/>
        </w:rPr>
        <w:t>АКТ №</w:t>
      </w:r>
    </w:p>
    <w:p w14:paraId="2C19DAE1" w14:textId="77777777" w:rsidR="001C0CA8" w:rsidRPr="00B138F3" w:rsidRDefault="001C0CA8" w:rsidP="001C0CA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14:paraId="76EEC573" w14:textId="77777777" w:rsidR="001C0CA8" w:rsidRPr="00B138F3" w:rsidRDefault="001C0CA8" w:rsidP="001C0CA8">
      <w:pPr>
        <w:pStyle w:val="BodyTextIndent"/>
        <w:widowControl w:val="0"/>
        <w:spacing w:after="160" w:line="240" w:lineRule="auto"/>
        <w:ind w:firstLine="0"/>
        <w:jc w:val="center"/>
        <w:rPr>
          <w:rFonts w:ascii="GHEA Grapalat" w:hAnsi="GHEA Grapalat"/>
          <w:b/>
          <w:bCs/>
          <w:iCs/>
          <w:sz w:val="24"/>
          <w:szCs w:val="24"/>
        </w:rPr>
      </w:pPr>
    </w:p>
    <w:p w14:paraId="4119B334" w14:textId="77777777" w:rsidR="001C0CA8" w:rsidRPr="00B138F3" w:rsidRDefault="001C0CA8" w:rsidP="001C0CA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14:paraId="11FCB76C"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14:paraId="2715626F"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14:paraId="7A6DF8A3"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14:paraId="67E88DE2" w14:textId="77777777" w:rsidR="001C0CA8" w:rsidRPr="00B138F3" w:rsidRDefault="001C0CA8" w:rsidP="001C0CA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14:paraId="5F97FCED" w14:textId="77777777" w:rsidR="001C0CA8" w:rsidRPr="00B138F3" w:rsidRDefault="001C0CA8" w:rsidP="001C0CA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C0CA8" w:rsidRPr="00B138F3" w14:paraId="5AB658C0" w14:textId="77777777" w:rsidTr="00C873FF">
        <w:trPr>
          <w:jc w:val="center"/>
        </w:trPr>
        <w:tc>
          <w:tcPr>
            <w:tcW w:w="442" w:type="dxa"/>
            <w:vMerge w:val="restart"/>
            <w:shd w:val="clear" w:color="auto" w:fill="auto"/>
            <w:vAlign w:val="center"/>
          </w:tcPr>
          <w:p w14:paraId="64CF0A8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5D3D59A" w14:textId="77777777" w:rsidR="001C0CA8" w:rsidRPr="00B138F3" w:rsidRDefault="001C0CA8" w:rsidP="00C87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1C0CA8" w:rsidRPr="00B138F3" w14:paraId="30560BB0" w14:textId="77777777" w:rsidTr="00C873FF">
        <w:trPr>
          <w:jc w:val="center"/>
        </w:trPr>
        <w:tc>
          <w:tcPr>
            <w:tcW w:w="442" w:type="dxa"/>
            <w:vMerge/>
            <w:shd w:val="clear" w:color="auto" w:fill="auto"/>
          </w:tcPr>
          <w:p w14:paraId="2077957E"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AED12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B9A78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00D63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CBD43A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3D8DE6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21D981D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1C0CA8" w:rsidRPr="00B138F3" w14:paraId="1E863EC6" w14:textId="77777777" w:rsidTr="00C873FF">
        <w:trPr>
          <w:trHeight w:val="1105"/>
          <w:jc w:val="center"/>
        </w:trPr>
        <w:tc>
          <w:tcPr>
            <w:tcW w:w="442" w:type="dxa"/>
            <w:vMerge/>
            <w:tcBorders>
              <w:bottom w:val="single" w:sz="4" w:space="0" w:color="auto"/>
            </w:tcBorders>
            <w:shd w:val="clear" w:color="auto" w:fill="auto"/>
          </w:tcPr>
          <w:p w14:paraId="700B33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8D044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E0BF5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119222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C4113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79CD34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66309B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07781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3A365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5FBBAD48" w14:textId="77777777" w:rsidTr="00C873FF">
        <w:trPr>
          <w:jc w:val="center"/>
        </w:trPr>
        <w:tc>
          <w:tcPr>
            <w:tcW w:w="442" w:type="dxa"/>
            <w:shd w:val="clear" w:color="auto" w:fill="auto"/>
            <w:vAlign w:val="center"/>
          </w:tcPr>
          <w:p w14:paraId="1F22F3B8"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AEC9FC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2B974A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FBCCD5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1F201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A1EB86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795C5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7BB17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F886C9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40A82E42" w14:textId="77777777" w:rsidTr="00C873FF">
        <w:trPr>
          <w:jc w:val="center"/>
        </w:trPr>
        <w:tc>
          <w:tcPr>
            <w:tcW w:w="442" w:type="dxa"/>
            <w:shd w:val="clear" w:color="auto" w:fill="auto"/>
          </w:tcPr>
          <w:p w14:paraId="3DF392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4566E8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2DBBC2A"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2CE5FC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23D9BA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08841C3"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64FB14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A4FD5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3B1A2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bl>
    <w:p w14:paraId="0F036881" w14:textId="77777777" w:rsidR="001C0CA8" w:rsidRPr="00B138F3" w:rsidRDefault="001C0CA8" w:rsidP="001C0CA8">
      <w:pPr>
        <w:widowControl w:val="0"/>
        <w:spacing w:after="160"/>
        <w:ind w:firstLine="375"/>
        <w:jc w:val="both"/>
        <w:rPr>
          <w:rFonts w:ascii="GHEA Grapalat" w:hAnsi="GHEA Grapalat" w:cs="Arial"/>
          <w:iCs/>
          <w:lang w:val="en-US"/>
        </w:rPr>
      </w:pPr>
    </w:p>
    <w:p w14:paraId="10CCDE21" w14:textId="77777777" w:rsidR="001C0CA8" w:rsidRPr="00B138F3" w:rsidRDefault="001C0CA8" w:rsidP="001C0CA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E72537C" w14:textId="77777777" w:rsidR="001C0CA8" w:rsidRPr="00B138F3" w:rsidRDefault="001C0CA8" w:rsidP="001C0CA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C0CA8" w:rsidRPr="00B138F3" w14:paraId="6158329E" w14:textId="77777777" w:rsidTr="00C873FF">
        <w:trPr>
          <w:trHeight w:val="266"/>
          <w:tblCellSpacing w:w="7" w:type="dxa"/>
          <w:jc w:val="center"/>
        </w:trPr>
        <w:tc>
          <w:tcPr>
            <w:tcW w:w="0" w:type="auto"/>
            <w:vAlign w:val="center"/>
          </w:tcPr>
          <w:p w14:paraId="22F9781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77FEA9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Товар принят</w:t>
            </w:r>
          </w:p>
        </w:tc>
      </w:tr>
      <w:tr w:rsidR="001C0CA8" w:rsidRPr="00B138F3" w14:paraId="57CBAEB5" w14:textId="77777777" w:rsidTr="00C873FF">
        <w:trPr>
          <w:trHeight w:val="473"/>
          <w:tblCellSpacing w:w="7" w:type="dxa"/>
          <w:jc w:val="center"/>
        </w:trPr>
        <w:tc>
          <w:tcPr>
            <w:tcW w:w="0" w:type="auto"/>
            <w:vAlign w:val="center"/>
          </w:tcPr>
          <w:p w14:paraId="0F9AD056"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_______________________ </w:t>
            </w:r>
          </w:p>
          <w:p w14:paraId="41372D29"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CC6764"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8A75DF0"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1C0CA8" w:rsidRPr="00B138F3" w14:paraId="2FF8D3BD" w14:textId="77777777" w:rsidTr="00C873FF">
        <w:trPr>
          <w:trHeight w:val="503"/>
          <w:tblCellSpacing w:w="7" w:type="dxa"/>
          <w:jc w:val="center"/>
        </w:trPr>
        <w:tc>
          <w:tcPr>
            <w:tcW w:w="0" w:type="auto"/>
            <w:vAlign w:val="center"/>
          </w:tcPr>
          <w:p w14:paraId="3BFA2C85"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 </w:t>
            </w:r>
          </w:p>
          <w:p w14:paraId="078AD132"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3882DB3"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A4E1141"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1C0CA8" w:rsidRPr="00B138F3" w14:paraId="1BEF9B4F" w14:textId="77777777" w:rsidTr="00C873FF">
        <w:trPr>
          <w:trHeight w:val="281"/>
          <w:tblCellSpacing w:w="7" w:type="dxa"/>
          <w:jc w:val="center"/>
        </w:trPr>
        <w:tc>
          <w:tcPr>
            <w:tcW w:w="0" w:type="auto"/>
            <w:vAlign w:val="center"/>
          </w:tcPr>
          <w:p w14:paraId="77DFCD6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FD8D1A5"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r>
    </w:tbl>
    <w:p w14:paraId="5225DC8C" w14:textId="77777777" w:rsidR="001C0CA8" w:rsidRPr="00B138F3" w:rsidRDefault="001C0CA8" w:rsidP="001C0CA8">
      <w:pPr>
        <w:widowControl w:val="0"/>
        <w:spacing w:after="160"/>
        <w:jc w:val="right"/>
        <w:rPr>
          <w:rFonts w:ascii="GHEA Grapalat" w:hAnsi="GHEA Grapalat" w:cs="Sylfaen"/>
          <w:b/>
        </w:rPr>
      </w:pPr>
    </w:p>
    <w:p w14:paraId="118ABF34" w14:textId="77777777" w:rsidR="001C0CA8" w:rsidRPr="00B138F3" w:rsidRDefault="001C0CA8" w:rsidP="001C0CA8">
      <w:pPr>
        <w:rPr>
          <w:rFonts w:ascii="GHEA Grapalat" w:hAnsi="GHEA Grapalat" w:cs="Sylfaen"/>
          <w:b/>
        </w:rPr>
      </w:pPr>
      <w:r w:rsidRPr="00B138F3">
        <w:rPr>
          <w:rFonts w:ascii="GHEA Grapalat" w:hAnsi="GHEA Grapalat" w:cs="Sylfaen"/>
          <w:b/>
        </w:rPr>
        <w:br w:type="page"/>
      </w:r>
    </w:p>
    <w:p w14:paraId="12D5E74A"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316BA9B"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14:paraId="0A01930B" w14:textId="77777777" w:rsidR="001C0CA8" w:rsidRPr="00B138F3" w:rsidRDefault="001C0CA8" w:rsidP="001C0CA8">
      <w:pPr>
        <w:widowControl w:val="0"/>
        <w:tabs>
          <w:tab w:val="left" w:pos="360"/>
          <w:tab w:val="left" w:pos="540"/>
        </w:tabs>
        <w:spacing w:after="160"/>
        <w:jc w:val="center"/>
        <w:rPr>
          <w:rFonts w:ascii="GHEA Grapalat" w:hAnsi="GHEA Grapalat" w:cs="Sylfaen"/>
          <w:b/>
          <w:bCs/>
        </w:rPr>
      </w:pPr>
    </w:p>
    <w:p w14:paraId="7972D274" w14:textId="77777777" w:rsidR="001C0CA8" w:rsidRPr="00B138F3" w:rsidRDefault="001C0CA8" w:rsidP="001C0CA8">
      <w:pPr>
        <w:widowControl w:val="0"/>
        <w:spacing w:after="160"/>
        <w:jc w:val="center"/>
        <w:rPr>
          <w:rFonts w:ascii="GHEA Grapalat" w:hAnsi="GHEA Grapalat" w:cs="Sylfaen"/>
          <w:bCs/>
        </w:rPr>
      </w:pPr>
      <w:r w:rsidRPr="00B138F3">
        <w:rPr>
          <w:rFonts w:ascii="GHEA Grapalat" w:hAnsi="GHEA Grapalat"/>
        </w:rPr>
        <w:t>АКТ №———</w:t>
      </w:r>
    </w:p>
    <w:p w14:paraId="45009497" w14:textId="77777777" w:rsidR="001C0CA8" w:rsidRPr="00B138F3" w:rsidRDefault="001C0CA8" w:rsidP="001C0CA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25146C9" w14:textId="77777777" w:rsidR="001C0CA8" w:rsidRPr="00B138F3" w:rsidRDefault="001C0CA8" w:rsidP="001C0CA8">
      <w:pPr>
        <w:widowControl w:val="0"/>
        <w:tabs>
          <w:tab w:val="left" w:pos="360"/>
          <w:tab w:val="left" w:pos="540"/>
        </w:tabs>
        <w:spacing w:after="160"/>
        <w:jc w:val="center"/>
        <w:rPr>
          <w:rFonts w:ascii="GHEA Grapalat" w:hAnsi="GHEA Grapalat" w:cs="Sylfaen"/>
        </w:rPr>
      </w:pPr>
    </w:p>
    <w:p w14:paraId="4315765E" w14:textId="77777777" w:rsidR="001C0CA8" w:rsidRPr="00B138F3" w:rsidRDefault="001C0CA8" w:rsidP="001C0CA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96ADCD3" w14:textId="77777777" w:rsidR="001C0CA8" w:rsidRPr="00B138F3" w:rsidRDefault="001C0CA8" w:rsidP="001C0CA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3A65AFB" w14:textId="77777777" w:rsidR="001C0CA8" w:rsidRPr="00B138F3" w:rsidRDefault="001C0CA8" w:rsidP="001C0CA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FFCF7DF" w14:textId="77777777" w:rsidR="001C0CA8" w:rsidRPr="00B138F3" w:rsidRDefault="001C0CA8" w:rsidP="001C0CA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6BDF1B0" w14:textId="77777777" w:rsidR="001C0CA8" w:rsidRPr="00B138F3" w:rsidRDefault="001C0CA8" w:rsidP="001C0CA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FEDD84E" w14:textId="77777777" w:rsidR="001C0CA8" w:rsidRPr="00B138F3" w:rsidRDefault="001C0CA8" w:rsidP="001C0CA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29033B3" w14:textId="77777777" w:rsidR="001C0CA8" w:rsidRPr="00B138F3" w:rsidRDefault="001C0CA8" w:rsidP="001C0CA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C0CA8" w:rsidRPr="00B138F3" w14:paraId="46E3E4EF" w14:textId="77777777" w:rsidTr="00C873F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11C5489" w14:textId="77777777" w:rsidR="001C0CA8" w:rsidRPr="00B138F3" w:rsidRDefault="001C0CA8" w:rsidP="00C873FF">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1C0CA8" w:rsidRPr="00B138F3" w14:paraId="179CF4BD"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D28482"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A324758"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E7C5D3"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1C0CA8" w:rsidRPr="00B138F3" w14:paraId="2911B75B"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B65BC44"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8F47318"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F012E6" w14:textId="77777777" w:rsidR="001C0CA8" w:rsidRPr="00B138F3" w:rsidRDefault="001C0CA8" w:rsidP="00C873FF">
            <w:pPr>
              <w:widowControl w:val="0"/>
              <w:spacing w:after="120"/>
              <w:jc w:val="center"/>
              <w:rPr>
                <w:rFonts w:ascii="GHEA Grapalat" w:hAnsi="GHEA Grapalat" w:cs="Sylfaen"/>
                <w:sz w:val="20"/>
                <w:szCs w:val="20"/>
              </w:rPr>
            </w:pPr>
          </w:p>
        </w:tc>
      </w:tr>
      <w:tr w:rsidR="001C0CA8" w:rsidRPr="00B138F3" w14:paraId="7A1966AA"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3E192"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E16AC4"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C9BB0A" w14:textId="77777777" w:rsidR="001C0CA8" w:rsidRPr="00B138F3" w:rsidRDefault="001C0CA8" w:rsidP="00C873FF">
            <w:pPr>
              <w:widowControl w:val="0"/>
              <w:spacing w:after="120"/>
              <w:jc w:val="center"/>
              <w:rPr>
                <w:rFonts w:ascii="GHEA Grapalat" w:hAnsi="GHEA Grapalat" w:cs="Sylfaen"/>
                <w:sz w:val="20"/>
                <w:szCs w:val="20"/>
              </w:rPr>
            </w:pPr>
          </w:p>
        </w:tc>
      </w:tr>
    </w:tbl>
    <w:p w14:paraId="3B8487A9" w14:textId="77777777" w:rsidR="001C0CA8" w:rsidRPr="00B138F3" w:rsidRDefault="001C0CA8" w:rsidP="001C0CA8">
      <w:pPr>
        <w:widowControl w:val="0"/>
        <w:tabs>
          <w:tab w:val="left" w:pos="360"/>
          <w:tab w:val="left" w:pos="540"/>
        </w:tabs>
        <w:spacing w:after="160"/>
        <w:jc w:val="both"/>
        <w:rPr>
          <w:rFonts w:ascii="GHEA Grapalat" w:hAnsi="GHEA Grapalat" w:cs="Sylfaen"/>
        </w:rPr>
      </w:pPr>
    </w:p>
    <w:p w14:paraId="66553AA1"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72354" w14:textId="77777777" w:rsidR="001C0CA8" w:rsidRDefault="001C0CA8" w:rsidP="001C0CA8">
      <w:pPr>
        <w:rPr>
          <w:rFonts w:ascii="GHEA Grapalat" w:hAnsi="GHEA Grapalat"/>
        </w:rPr>
      </w:pPr>
      <w:r>
        <w:rPr>
          <w:rFonts w:ascii="GHEA Grapalat" w:hAnsi="GHEA Grapalat"/>
        </w:rPr>
        <w:t xml:space="preserve">                                                       </w:t>
      </w:r>
    </w:p>
    <w:p w14:paraId="02D33C7D" w14:textId="77777777" w:rsidR="001C0CA8" w:rsidRPr="00B138F3" w:rsidRDefault="001C0CA8" w:rsidP="001C0CA8">
      <w:pPr>
        <w:rPr>
          <w:rFonts w:ascii="GHEA Grapalat" w:hAnsi="GHEA Grapalat"/>
          <w:lang w:val="en-US"/>
        </w:rPr>
      </w:pPr>
      <w:r>
        <w:rPr>
          <w:rFonts w:ascii="GHEA Grapalat" w:hAnsi="GHEA Grapalat"/>
        </w:rPr>
        <w:t xml:space="preserve">                                                          </w:t>
      </w:r>
      <w:r w:rsidRPr="00B138F3">
        <w:rPr>
          <w:rFonts w:ascii="GHEA Grapalat" w:hAnsi="GHEA Grapalat"/>
        </w:rPr>
        <w:t>СТОРОНЫ</w:t>
      </w:r>
    </w:p>
    <w:p w14:paraId="7CC43B55" w14:textId="77777777" w:rsidR="001C0CA8" w:rsidRPr="00B138F3" w:rsidRDefault="001C0CA8" w:rsidP="001C0CA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1C0CA8" w:rsidRPr="00B138F3" w14:paraId="585BF36B" w14:textId="77777777" w:rsidTr="00C873FF">
        <w:tc>
          <w:tcPr>
            <w:tcW w:w="4450" w:type="dxa"/>
          </w:tcPr>
          <w:p w14:paraId="0F25275E"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F63F287"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A96298F" w14:textId="77777777" w:rsidR="001C0CA8" w:rsidRPr="00B138F3" w:rsidRDefault="001C0CA8" w:rsidP="001C0CA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DC53D0C" w14:textId="77777777" w:rsidR="001C0CA8" w:rsidRPr="00B138F3" w:rsidRDefault="001C0CA8" w:rsidP="001C0CA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C0CA8" w:rsidRPr="00B138F3" w14:paraId="43C57AB6" w14:textId="77777777" w:rsidTr="00C873FF">
        <w:trPr>
          <w:tblCellSpacing w:w="7" w:type="dxa"/>
          <w:jc w:val="center"/>
        </w:trPr>
        <w:tc>
          <w:tcPr>
            <w:tcW w:w="0" w:type="auto"/>
            <w:vAlign w:val="center"/>
          </w:tcPr>
          <w:p w14:paraId="22C3D6FE"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4E1B9BC0"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432E78C"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7FE9B4AE"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1C0CA8" w:rsidRPr="00B138F3" w14:paraId="2B209143" w14:textId="77777777" w:rsidTr="00C873FF">
        <w:trPr>
          <w:tblCellSpacing w:w="7" w:type="dxa"/>
          <w:jc w:val="center"/>
        </w:trPr>
        <w:tc>
          <w:tcPr>
            <w:tcW w:w="0" w:type="auto"/>
            <w:vAlign w:val="center"/>
          </w:tcPr>
          <w:p w14:paraId="0A016991"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733BA428"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215937B"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20C7C6C1"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B718531" w14:textId="77777777" w:rsidR="001C0CA8" w:rsidRPr="00B138F3" w:rsidRDefault="001C0CA8" w:rsidP="001C0CA8">
      <w:pPr>
        <w:widowControl w:val="0"/>
        <w:spacing w:after="160"/>
        <w:ind w:left="-142" w:firstLine="142"/>
        <w:jc w:val="center"/>
        <w:rPr>
          <w:rFonts w:ascii="GHEA Grapalat" w:hAnsi="GHEA Grapalat" w:cs="Sylfaen"/>
          <w:b/>
        </w:rPr>
      </w:pPr>
    </w:p>
    <w:p w14:paraId="333DAE90" w14:textId="7BA050C8" w:rsidR="00480373" w:rsidRDefault="00480373"/>
    <w:sectPr w:rsidR="0048037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46D98" w14:textId="77777777" w:rsidR="00B11126" w:rsidRDefault="00B11126" w:rsidP="001C0CA8">
      <w:r>
        <w:separator/>
      </w:r>
    </w:p>
  </w:endnote>
  <w:endnote w:type="continuationSeparator" w:id="0">
    <w:p w14:paraId="73B6645B" w14:textId="77777777" w:rsidR="00B11126" w:rsidRDefault="00B11126" w:rsidP="001C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8FE603B" w14:textId="77777777" w:rsidR="001C0CA8" w:rsidRPr="00C861E9" w:rsidRDefault="001C0CA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6E76B" w14:textId="77777777" w:rsidR="00B11126" w:rsidRDefault="00B11126" w:rsidP="001C0CA8">
      <w:r>
        <w:separator/>
      </w:r>
    </w:p>
  </w:footnote>
  <w:footnote w:type="continuationSeparator" w:id="0">
    <w:p w14:paraId="159079DC" w14:textId="77777777" w:rsidR="00B11126" w:rsidRDefault="00B11126" w:rsidP="001C0CA8">
      <w:r>
        <w:continuationSeparator/>
      </w:r>
    </w:p>
  </w:footnote>
  <w:footnote w:id="1">
    <w:p w14:paraId="6D0F7813" w14:textId="77777777" w:rsidR="001C0CA8" w:rsidRPr="00ED3BA4" w:rsidRDefault="001C0CA8" w:rsidP="001C0CA8">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057E517D" w14:textId="77777777" w:rsidR="001C0CA8" w:rsidRPr="008842CE" w:rsidRDefault="001C0CA8" w:rsidP="001C0CA8">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A08E121" w14:textId="77777777" w:rsidR="001C0CA8" w:rsidRPr="00541313" w:rsidRDefault="001C0CA8" w:rsidP="001C0CA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21B19C16"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35BDBD74"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B19CD3A" w14:textId="77777777" w:rsidR="001C0CA8" w:rsidRDefault="001C0CA8" w:rsidP="001C0CA8">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7E30BDA" w14:textId="77777777" w:rsidR="001C0CA8" w:rsidRPr="00D3436F" w:rsidRDefault="001C0CA8" w:rsidP="001C0CA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1C4A859C" w14:textId="77777777" w:rsidR="001C0CA8" w:rsidRPr="008842CE" w:rsidRDefault="001C0CA8" w:rsidP="001C0CA8">
      <w:pPr>
        <w:pStyle w:val="FootnoteText"/>
        <w:widowControl w:val="0"/>
        <w:jc w:val="both"/>
        <w:rPr>
          <w:rFonts w:ascii="GHEA Grapalat" w:hAnsi="GHEA Grapalat"/>
          <w:lang w:val="af-ZA"/>
        </w:rPr>
      </w:pPr>
    </w:p>
    <w:p w14:paraId="71F47C39" w14:textId="77777777" w:rsidR="001C0CA8" w:rsidRPr="008842CE" w:rsidRDefault="001C0CA8" w:rsidP="001C0CA8">
      <w:pPr>
        <w:pStyle w:val="FootnoteText"/>
        <w:widowControl w:val="0"/>
        <w:jc w:val="both"/>
        <w:rPr>
          <w:rFonts w:ascii="GHEA Grapalat" w:hAnsi="GHEA Grapalat"/>
          <w:lang w:val="af-ZA"/>
        </w:rPr>
      </w:pPr>
    </w:p>
  </w:footnote>
  <w:footnote w:id="4">
    <w:p w14:paraId="4B4E8CA5" w14:textId="77777777" w:rsidR="001C0CA8" w:rsidRPr="00CD6B60" w:rsidRDefault="001C0CA8" w:rsidP="001C0C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F766C30"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21238A"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B5D1E28" w14:textId="77777777" w:rsidR="001C0CA8" w:rsidRPr="00CD6B60" w:rsidRDefault="001C0CA8" w:rsidP="001C0C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5E5AA0C6" w14:textId="77777777" w:rsidR="001C0CA8" w:rsidRPr="00CA2B01" w:rsidRDefault="001C0CA8" w:rsidP="001C0CA8">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5D6A744" w14:textId="77777777" w:rsidR="001C0CA8" w:rsidRPr="00CA2B01" w:rsidRDefault="001C0CA8" w:rsidP="001C0CA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6DBC5A7" w14:textId="77777777" w:rsidR="001C0CA8" w:rsidRPr="00CA2B01" w:rsidRDefault="001C0CA8" w:rsidP="001C0CA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583A6B5D" w14:textId="77777777" w:rsidR="001C0CA8" w:rsidRPr="005D5092" w:rsidRDefault="001C0CA8" w:rsidP="001C0CA8">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435A481" w14:textId="77777777" w:rsidR="001C0CA8" w:rsidRPr="0034222E" w:rsidDel="00932115" w:rsidRDefault="001C0CA8" w:rsidP="001C0CA8">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14:paraId="28F4BAE9" w14:textId="77777777" w:rsidR="001C0CA8" w:rsidRPr="00D3436F" w:rsidRDefault="001C0CA8" w:rsidP="001C0CA8">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B35283" w14:textId="77777777" w:rsidR="001C0CA8" w:rsidRPr="000811C1" w:rsidRDefault="001C0CA8" w:rsidP="001C0CA8">
      <w:pPr>
        <w:pStyle w:val="FootnoteText"/>
        <w:rPr>
          <w:rFonts w:asciiTheme="minorHAnsi" w:hAnsiTheme="minorHAnsi"/>
        </w:rPr>
      </w:pPr>
    </w:p>
  </w:footnote>
  <w:footnote w:id="8">
    <w:p w14:paraId="2D714B93" w14:textId="77777777" w:rsidR="001C0CA8" w:rsidRDefault="001C0CA8" w:rsidP="001C0CA8">
      <w:pPr>
        <w:pStyle w:val="FootnoteText"/>
        <w:jc w:val="both"/>
        <w:rPr>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E6D1407" w14:textId="77777777" w:rsidR="001C0CA8" w:rsidRDefault="001C0CA8" w:rsidP="001C0CA8">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69A63146" w14:textId="77777777" w:rsidR="001C0CA8" w:rsidRPr="00EE76ED" w:rsidRDefault="001C0CA8" w:rsidP="001C0CA8">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27BD3774" w14:textId="77777777" w:rsidR="001C0CA8" w:rsidRPr="002C2499" w:rsidRDefault="001C0CA8" w:rsidP="001C0CA8">
      <w:pPr>
        <w:pStyle w:val="FootnoteText"/>
        <w:jc w:val="both"/>
      </w:pPr>
    </w:p>
    <w:p w14:paraId="21051BA2" w14:textId="77777777" w:rsidR="001C0CA8" w:rsidRPr="000811C1" w:rsidRDefault="001C0CA8" w:rsidP="001C0CA8">
      <w:pPr>
        <w:pStyle w:val="FootnoteText"/>
        <w:rPr>
          <w:rFonts w:asciiTheme="minorHAnsi" w:hAnsiTheme="minorHAnsi"/>
        </w:rPr>
      </w:pPr>
    </w:p>
  </w:footnote>
  <w:footnote w:id="9">
    <w:p w14:paraId="4E640CDB" w14:textId="77777777" w:rsidR="001C0CA8" w:rsidRPr="008842CE" w:rsidRDefault="001C0CA8" w:rsidP="001C0CA8">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F4E0C7D" w14:textId="77777777" w:rsidR="001C0CA8" w:rsidRPr="000811C1" w:rsidRDefault="001C0CA8" w:rsidP="001C0CA8">
      <w:pPr>
        <w:pStyle w:val="FootnoteText"/>
        <w:rPr>
          <w:lang w:val="af-ZA"/>
        </w:rPr>
      </w:pPr>
    </w:p>
  </w:footnote>
  <w:footnote w:id="10">
    <w:p w14:paraId="20421CEF" w14:textId="77777777" w:rsidR="001C0CA8" w:rsidRDefault="001C0CA8" w:rsidP="001C0CA8">
      <w:pPr>
        <w:pStyle w:val="FootnoteText"/>
        <w:jc w:val="both"/>
        <w:rPr>
          <w:rFonts w:ascii="GHEA Grapalat" w:hAnsi="GHEA Grapalat"/>
          <w:i/>
          <w:lang w:val="hy-AM"/>
        </w:rPr>
      </w:pPr>
    </w:p>
    <w:p w14:paraId="235CCAAD" w14:textId="77777777" w:rsidR="001C0CA8" w:rsidRPr="002227A9" w:rsidRDefault="001C0CA8" w:rsidP="001C0CA8">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9D81E1F" w14:textId="77777777" w:rsidR="001C0CA8" w:rsidRPr="00636142"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3086BD8" w14:textId="77777777" w:rsidR="001C0CA8" w:rsidRPr="0092041F"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51E1C7A" w14:textId="77777777" w:rsidR="001C0CA8" w:rsidRPr="0092041F" w:rsidRDefault="001C0CA8" w:rsidP="001C0CA8">
      <w:pPr>
        <w:pStyle w:val="FootnoteText"/>
        <w:jc w:val="both"/>
        <w:rPr>
          <w:rFonts w:ascii="GHEA Grapalat" w:hAnsi="GHEA Grapalat"/>
          <w:i/>
        </w:rPr>
      </w:pPr>
    </w:p>
  </w:footnote>
  <w:footnote w:id="11">
    <w:p w14:paraId="4F375A72" w14:textId="77777777" w:rsidR="001C0CA8" w:rsidRPr="004A4643" w:rsidRDefault="001C0CA8" w:rsidP="001C0CA8">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1995B75C" w14:textId="77777777" w:rsidR="001C0CA8" w:rsidRPr="008E4439" w:rsidRDefault="001C0CA8" w:rsidP="001C0CA8">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FA80623" w14:textId="77777777" w:rsidR="001C0CA8" w:rsidRPr="000811C1" w:rsidRDefault="001C0CA8" w:rsidP="001C0CA8">
      <w:pPr>
        <w:pStyle w:val="FootnoteText"/>
        <w:rPr>
          <w:rFonts w:ascii="Sylfaen" w:hAnsi="Sylfaen"/>
          <w:sz w:val="18"/>
          <w:szCs w:val="18"/>
        </w:rPr>
      </w:pPr>
    </w:p>
  </w:footnote>
  <w:footnote w:id="13">
    <w:p w14:paraId="0C002BA8" w14:textId="77777777" w:rsidR="001C0CA8" w:rsidRPr="00A31673" w:rsidRDefault="001C0CA8" w:rsidP="001C0CA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7D9795AF" w14:textId="77777777" w:rsidR="001C0CA8" w:rsidRPr="00DE7706" w:rsidRDefault="001C0CA8" w:rsidP="001C0CA8">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785313BA" w14:textId="77777777" w:rsidR="001C0CA8" w:rsidRPr="008416BA" w:rsidRDefault="001C0CA8" w:rsidP="001C0CA8">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628C4E7" w14:textId="77777777" w:rsidR="001C0CA8" w:rsidRDefault="001C0CA8" w:rsidP="001C0CA8">
      <w:pPr>
        <w:jc w:val="both"/>
      </w:pPr>
    </w:p>
    <w:p w14:paraId="05168EFD"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D7834C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78ECC2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C3BD887" w14:textId="77777777" w:rsidR="001C0CA8" w:rsidRDefault="001C0CA8" w:rsidP="001C0CA8">
      <w:pPr>
        <w:jc w:val="both"/>
        <w:rPr>
          <w:rFonts w:asciiTheme="minorHAnsi" w:hAnsiTheme="minorHAnsi"/>
          <w:lang w:val="af-ZA"/>
        </w:rPr>
      </w:pPr>
    </w:p>
  </w:footnote>
  <w:footnote w:id="16">
    <w:p w14:paraId="7EEE8862" w14:textId="77777777" w:rsidR="001C0CA8" w:rsidRPr="00A25D1B" w:rsidRDefault="001C0CA8" w:rsidP="001C0CA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1FF31389" w14:textId="77777777" w:rsidR="001C0CA8" w:rsidRPr="00DC619D" w:rsidRDefault="001C0CA8" w:rsidP="001C0CA8">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4B413307" w14:textId="77777777" w:rsidR="001C0CA8" w:rsidRPr="00D3436F" w:rsidRDefault="001C0CA8" w:rsidP="001C0CA8">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F4F7F98" w14:textId="77777777" w:rsidR="001C0CA8" w:rsidRPr="00D3436F" w:rsidRDefault="001C0CA8" w:rsidP="001C0CA8">
      <w:pPr>
        <w:pStyle w:val="FootnoteText"/>
        <w:rPr>
          <w:lang w:val="es-ES"/>
        </w:rPr>
      </w:pPr>
    </w:p>
  </w:footnote>
  <w:footnote w:id="19">
    <w:p w14:paraId="0410BC6E" w14:textId="77777777" w:rsidR="001C0CA8" w:rsidRPr="008842CE" w:rsidRDefault="001C0CA8" w:rsidP="001C0CA8">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11968A2" w14:textId="77777777" w:rsidR="001C0CA8" w:rsidRPr="008842CE" w:rsidRDefault="001C0CA8" w:rsidP="001C0CA8">
      <w:pPr>
        <w:pStyle w:val="FootnoteText"/>
        <w:jc w:val="both"/>
        <w:rPr>
          <w:rFonts w:ascii="GHEA Grapalat" w:hAnsi="GHEA Grapalat"/>
        </w:rPr>
      </w:pPr>
    </w:p>
  </w:footnote>
  <w:footnote w:id="20">
    <w:p w14:paraId="16CFC9D3" w14:textId="77777777" w:rsidR="001C0CA8" w:rsidRPr="008842CE" w:rsidRDefault="001C0CA8" w:rsidP="001C0CA8">
      <w:pPr>
        <w:pStyle w:val="FootnoteText"/>
        <w:jc w:val="both"/>
      </w:pPr>
    </w:p>
  </w:footnote>
  <w:footnote w:id="21">
    <w:p w14:paraId="559981E4" w14:textId="77777777" w:rsidR="001C0CA8" w:rsidRPr="008842CE" w:rsidRDefault="001C0CA8" w:rsidP="001C0CA8">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D18FB84" w14:textId="77777777" w:rsidR="001C0CA8" w:rsidRPr="008842CE" w:rsidRDefault="001C0CA8" w:rsidP="001C0CA8">
      <w:pPr>
        <w:pStyle w:val="FootnoteText"/>
        <w:jc w:val="both"/>
        <w:rPr>
          <w:rFonts w:ascii="GHEA Grapalat" w:hAnsi="GHEA Grapalat"/>
        </w:rPr>
      </w:pPr>
    </w:p>
  </w:footnote>
  <w:footnote w:id="22">
    <w:p w14:paraId="4275E22D" w14:textId="77777777" w:rsidR="001C0CA8" w:rsidRPr="008842CE" w:rsidRDefault="001C0CA8" w:rsidP="001C0CA8">
      <w:pPr>
        <w:pStyle w:val="FootnoteText"/>
        <w:jc w:val="both"/>
      </w:pPr>
    </w:p>
  </w:footnote>
  <w:footnote w:id="23">
    <w:p w14:paraId="2DC331C4" w14:textId="77777777" w:rsidR="001C0CA8" w:rsidRPr="008842CE" w:rsidRDefault="001C0CA8" w:rsidP="001C0CA8">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34590080" w14:textId="77777777" w:rsidR="001C0CA8" w:rsidRDefault="001C0CA8" w:rsidP="001C0CA8">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574EF3D" w14:textId="77777777" w:rsidR="001C0CA8" w:rsidRPr="00F21C0D" w:rsidRDefault="001C0CA8" w:rsidP="001C0CA8">
      <w:pPr>
        <w:pStyle w:val="FootnoteText"/>
        <w:widowControl w:val="0"/>
        <w:jc w:val="both"/>
        <w:rPr>
          <w:lang w:val="hy-AM"/>
        </w:rPr>
      </w:pPr>
    </w:p>
  </w:footnote>
  <w:footnote w:id="25">
    <w:p w14:paraId="020ACE9B" w14:textId="77777777" w:rsidR="001C0CA8" w:rsidRDefault="001C0CA8" w:rsidP="001C0CA8">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3A4C2CF" w14:textId="77777777" w:rsidR="001C0CA8" w:rsidRDefault="001C0CA8" w:rsidP="001C0CA8">
      <w:pPr>
        <w:pStyle w:val="FootnoteText"/>
        <w:widowControl w:val="0"/>
        <w:jc w:val="both"/>
        <w:rPr>
          <w:rFonts w:ascii="GHEA Grapalat" w:hAnsi="GHEA Grapalat"/>
          <w:i/>
        </w:rPr>
      </w:pPr>
    </w:p>
    <w:p w14:paraId="12D26961" w14:textId="77777777" w:rsidR="001C0CA8" w:rsidRDefault="001C0CA8" w:rsidP="001C0CA8">
      <w:pPr>
        <w:pStyle w:val="FootnoteText"/>
        <w:widowControl w:val="0"/>
        <w:jc w:val="both"/>
        <w:rPr>
          <w:rFonts w:ascii="GHEA Grapalat" w:hAnsi="GHEA Grapalat"/>
          <w:i/>
        </w:rPr>
      </w:pPr>
    </w:p>
    <w:p w14:paraId="2D21611E" w14:textId="77777777" w:rsidR="001C0CA8" w:rsidRPr="00EB336B" w:rsidRDefault="001C0CA8" w:rsidP="001C0CA8">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4977C2F" w14:textId="77777777" w:rsidR="001C0CA8" w:rsidRPr="00D3436F" w:rsidRDefault="001C0CA8" w:rsidP="001C0CA8">
      <w:pPr>
        <w:pStyle w:val="FootnoteText"/>
        <w:rPr>
          <w:lang w:val="hy-AM"/>
        </w:rPr>
      </w:pPr>
    </w:p>
  </w:footnote>
  <w:footnote w:id="26">
    <w:p w14:paraId="7284116E" w14:textId="77777777" w:rsidR="001C0CA8" w:rsidRPr="008842CE" w:rsidRDefault="001C0CA8" w:rsidP="001C0CA8">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F9D9AA0" w14:textId="77777777" w:rsidR="001C0CA8" w:rsidRPr="00E85250" w:rsidRDefault="001C0CA8" w:rsidP="001C0CA8">
      <w:pPr>
        <w:widowControl w:val="0"/>
        <w:spacing w:after="160" w:line="360" w:lineRule="auto"/>
        <w:ind w:firstLine="709"/>
        <w:jc w:val="both"/>
        <w:rPr>
          <w:rFonts w:ascii="GHEA Grapalat" w:hAnsi="GHEA Grapalat"/>
          <w:lang w:val="hy-AM"/>
        </w:rPr>
      </w:pPr>
    </w:p>
    <w:p w14:paraId="6C41DB17" w14:textId="77777777" w:rsidR="001C0CA8" w:rsidRPr="00D3436F" w:rsidRDefault="001C0CA8" w:rsidP="001C0CA8">
      <w:pPr>
        <w:pStyle w:val="FootnoteText"/>
        <w:rPr>
          <w:lang w:val="hy-AM"/>
        </w:rPr>
      </w:pPr>
    </w:p>
  </w:footnote>
  <w:footnote w:id="27">
    <w:p w14:paraId="357F01EF" w14:textId="77777777" w:rsidR="001C0CA8" w:rsidRPr="00402BC3" w:rsidRDefault="001C0CA8" w:rsidP="001C0CA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479FBF9" w14:textId="77777777" w:rsidR="001C0CA8" w:rsidRPr="00552088" w:rsidRDefault="001C0CA8" w:rsidP="001C0CA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6C46A9B" w14:textId="77777777" w:rsidR="001C0CA8" w:rsidRPr="00D3436F" w:rsidRDefault="001C0CA8" w:rsidP="001C0CA8">
      <w:pPr>
        <w:pStyle w:val="FootnoteText"/>
        <w:rPr>
          <w:lang w:val="hy-AM"/>
        </w:rPr>
      </w:pPr>
    </w:p>
  </w:footnote>
  <w:footnote w:id="28">
    <w:p w14:paraId="283A8C69" w14:textId="77777777" w:rsidR="001C0CA8" w:rsidRPr="008842CE" w:rsidRDefault="001C0CA8" w:rsidP="001C0CA8">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9295249" w14:textId="77777777" w:rsidR="001C0CA8" w:rsidRPr="00D3436F" w:rsidRDefault="001C0CA8" w:rsidP="001C0CA8">
      <w:pPr>
        <w:pStyle w:val="FootnoteText"/>
        <w:rPr>
          <w:lang w:val="hy-AM"/>
        </w:rPr>
      </w:pPr>
    </w:p>
  </w:footnote>
  <w:footnote w:id="29">
    <w:p w14:paraId="7146B8EC" w14:textId="77777777" w:rsidR="001C0CA8" w:rsidRPr="00D3436F" w:rsidRDefault="001C0CA8" w:rsidP="001C0CA8">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14:paraId="41311FFC" w14:textId="77777777" w:rsidR="001C0CA8" w:rsidRPr="008842CE" w:rsidRDefault="001C0CA8" w:rsidP="001C0CA8">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A4CFE8" w14:textId="77777777" w:rsidR="001C0CA8" w:rsidRPr="00D3436F" w:rsidRDefault="001C0CA8" w:rsidP="001C0CA8">
      <w:pPr>
        <w:pStyle w:val="FootnoteText"/>
        <w:rPr>
          <w:lang w:val="hy-AM"/>
        </w:rPr>
      </w:pPr>
    </w:p>
  </w:footnote>
  <w:footnote w:id="31">
    <w:p w14:paraId="11C8A417" w14:textId="77777777" w:rsidR="001C0CA8" w:rsidRPr="008842CE" w:rsidRDefault="001C0CA8" w:rsidP="001C0CA8">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594BD1A8" w14:textId="77777777" w:rsidR="001C0CA8" w:rsidRPr="008842CE" w:rsidRDefault="001C0CA8" w:rsidP="001C0CA8">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CB708ED" w14:textId="77777777" w:rsidR="001C0CA8" w:rsidRPr="00D3436F" w:rsidRDefault="001C0CA8" w:rsidP="001C0CA8">
      <w:pPr>
        <w:pStyle w:val="FootnoteText"/>
        <w:rPr>
          <w:lang w:val="hy-AM"/>
        </w:rPr>
      </w:pPr>
    </w:p>
  </w:footnote>
  <w:footnote w:id="32">
    <w:p w14:paraId="24DE3F58"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3">
    <w:p w14:paraId="7D30E53D" w14:textId="77777777" w:rsidR="001C0CA8" w:rsidRPr="00C84B20" w:rsidRDefault="001C0CA8" w:rsidP="001C0CA8">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7D73FEF" w14:textId="77777777" w:rsidR="001C0CA8" w:rsidRDefault="001C0CA8" w:rsidP="001C0CA8">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7BC8784"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4">
    <w:p w14:paraId="16A7CF0A"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5">
    <w:p w14:paraId="3EBE5E51" w14:textId="77777777" w:rsidR="001C0CA8" w:rsidRPr="008842CE" w:rsidRDefault="001C0CA8" w:rsidP="001C0CA8">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6">
    <w:p w14:paraId="28351F4C" w14:textId="77777777" w:rsidR="001C0CA8" w:rsidRPr="008842CE" w:rsidRDefault="001C0CA8" w:rsidP="001C0CA8">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47"/>
    <w:rsid w:val="00036D82"/>
    <w:rsid w:val="000776DB"/>
    <w:rsid w:val="000843D2"/>
    <w:rsid w:val="000B0962"/>
    <w:rsid w:val="0018392E"/>
    <w:rsid w:val="00190049"/>
    <w:rsid w:val="001C0CA8"/>
    <w:rsid w:val="001C7771"/>
    <w:rsid w:val="00241703"/>
    <w:rsid w:val="00263557"/>
    <w:rsid w:val="00281DD6"/>
    <w:rsid w:val="002C0C3D"/>
    <w:rsid w:val="002C64B7"/>
    <w:rsid w:val="003058E3"/>
    <w:rsid w:val="00443BC3"/>
    <w:rsid w:val="004569A3"/>
    <w:rsid w:val="00480373"/>
    <w:rsid w:val="004E357F"/>
    <w:rsid w:val="00553BFB"/>
    <w:rsid w:val="00570516"/>
    <w:rsid w:val="00586A72"/>
    <w:rsid w:val="005A0DC9"/>
    <w:rsid w:val="005A180C"/>
    <w:rsid w:val="005B57EA"/>
    <w:rsid w:val="005C2E37"/>
    <w:rsid w:val="005D2947"/>
    <w:rsid w:val="006B5386"/>
    <w:rsid w:val="006F431F"/>
    <w:rsid w:val="00726A2B"/>
    <w:rsid w:val="00741114"/>
    <w:rsid w:val="007627F9"/>
    <w:rsid w:val="007B35DA"/>
    <w:rsid w:val="008033FE"/>
    <w:rsid w:val="00804648"/>
    <w:rsid w:val="00814E89"/>
    <w:rsid w:val="0083132F"/>
    <w:rsid w:val="00861BEC"/>
    <w:rsid w:val="00875BBA"/>
    <w:rsid w:val="00981696"/>
    <w:rsid w:val="00985BC5"/>
    <w:rsid w:val="009A602F"/>
    <w:rsid w:val="009E58AC"/>
    <w:rsid w:val="00A0023A"/>
    <w:rsid w:val="00A1742F"/>
    <w:rsid w:val="00A52A4E"/>
    <w:rsid w:val="00AA11A1"/>
    <w:rsid w:val="00B11126"/>
    <w:rsid w:val="00B2389B"/>
    <w:rsid w:val="00B81A25"/>
    <w:rsid w:val="00B9558F"/>
    <w:rsid w:val="00B96781"/>
    <w:rsid w:val="00BA0A96"/>
    <w:rsid w:val="00C32708"/>
    <w:rsid w:val="00C42A84"/>
    <w:rsid w:val="00C4385C"/>
    <w:rsid w:val="00C72F8B"/>
    <w:rsid w:val="00CB0A6C"/>
    <w:rsid w:val="00CB4AB1"/>
    <w:rsid w:val="00CB5A5F"/>
    <w:rsid w:val="00CE45CF"/>
    <w:rsid w:val="00D402C0"/>
    <w:rsid w:val="00E746CA"/>
    <w:rsid w:val="00E83520"/>
    <w:rsid w:val="00F51CA6"/>
    <w:rsid w:val="00FA19EB"/>
    <w:rsid w:val="00FE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B1F4"/>
  <w15:chartTrackingRefBased/>
  <w15:docId w15:val="{26D0ECA7-A489-4134-9FA5-2CA04B77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A8"/>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1C0CA8"/>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1C0CA8"/>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1C0CA8"/>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1C0CA8"/>
    <w:pPr>
      <w:keepNext/>
      <w:outlineLvl w:val="3"/>
    </w:pPr>
    <w:rPr>
      <w:rFonts w:ascii="Arial LatArm" w:hAnsi="Arial LatArm"/>
      <w:i/>
      <w:sz w:val="18"/>
      <w:szCs w:val="20"/>
    </w:rPr>
  </w:style>
  <w:style w:type="paragraph" w:styleId="Heading5">
    <w:name w:val="heading 5"/>
    <w:basedOn w:val="Normal"/>
    <w:next w:val="Normal"/>
    <w:link w:val="Heading5Char"/>
    <w:qFormat/>
    <w:rsid w:val="001C0CA8"/>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1C0CA8"/>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1C0CA8"/>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1C0CA8"/>
    <w:pPr>
      <w:keepNext/>
      <w:outlineLvl w:val="7"/>
    </w:pPr>
    <w:rPr>
      <w:rFonts w:ascii="Times Armenian" w:hAnsi="Times Armenian"/>
      <w:i/>
      <w:sz w:val="20"/>
      <w:szCs w:val="20"/>
    </w:rPr>
  </w:style>
  <w:style w:type="paragraph" w:styleId="Heading9">
    <w:name w:val="heading 9"/>
    <w:basedOn w:val="Normal"/>
    <w:next w:val="Normal"/>
    <w:link w:val="Heading9Char"/>
    <w:qFormat/>
    <w:rsid w:val="001C0CA8"/>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CA8"/>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1C0CA8"/>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1C0CA8"/>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1C0CA8"/>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1C0CA8"/>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1C0CA8"/>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1C0CA8"/>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1C0CA8"/>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1C0CA8"/>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1C0CA8"/>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1C0CA8"/>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1C0CA8"/>
    <w:pPr>
      <w:tabs>
        <w:tab w:val="center" w:pos="4320"/>
        <w:tab w:val="right" w:pos="8640"/>
      </w:tabs>
    </w:pPr>
    <w:rPr>
      <w:sz w:val="20"/>
      <w:szCs w:val="20"/>
    </w:rPr>
  </w:style>
  <w:style w:type="character" w:customStyle="1" w:styleId="FooterChar">
    <w:name w:val="Footer Char"/>
    <w:basedOn w:val="DefaultParagraphFont"/>
    <w:link w:val="Footer"/>
    <w:uiPriority w:val="99"/>
    <w:rsid w:val="001C0CA8"/>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1C0C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C0CA8"/>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1C0C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C0CA8"/>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1C0CA8"/>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1C0CA8"/>
    <w:rPr>
      <w:rFonts w:ascii="Baltica" w:eastAsia="Times New Roman" w:hAnsi="Baltica" w:cs="Times New Roman"/>
      <w:sz w:val="20"/>
      <w:szCs w:val="20"/>
      <w:lang w:val="ru-RU" w:eastAsia="ru-RU" w:bidi="ru-RU"/>
    </w:rPr>
  </w:style>
  <w:style w:type="paragraph" w:customStyle="1" w:styleId="Char">
    <w:name w:val="Char"/>
    <w:basedOn w:val="Normal"/>
    <w:semiHidden/>
    <w:rsid w:val="001C0CA8"/>
    <w:pPr>
      <w:spacing w:after="160" w:line="360" w:lineRule="auto"/>
      <w:ind w:firstLine="709"/>
      <w:jc w:val="both"/>
    </w:pPr>
    <w:rPr>
      <w:rFonts w:ascii="Arial AMU" w:hAnsi="Arial AMU" w:cs="Arial"/>
      <w:sz w:val="22"/>
      <w:szCs w:val="20"/>
    </w:rPr>
  </w:style>
  <w:style w:type="paragraph" w:customStyle="1" w:styleId="Default">
    <w:name w:val="Default"/>
    <w:rsid w:val="001C0C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1C0CA8"/>
    <w:rPr>
      <w:rFonts w:ascii="Tahoma" w:hAnsi="Tahoma"/>
      <w:sz w:val="16"/>
      <w:szCs w:val="16"/>
    </w:rPr>
  </w:style>
  <w:style w:type="character" w:customStyle="1" w:styleId="BalloonTextChar">
    <w:name w:val="Balloon Text Char"/>
    <w:basedOn w:val="DefaultParagraphFont"/>
    <w:link w:val="BalloonText"/>
    <w:rsid w:val="001C0CA8"/>
    <w:rPr>
      <w:rFonts w:ascii="Tahoma" w:eastAsia="Times New Roman" w:hAnsi="Tahoma" w:cs="Times New Roman"/>
      <w:sz w:val="16"/>
      <w:szCs w:val="16"/>
      <w:lang w:val="ru-RU" w:eastAsia="ru-RU" w:bidi="ru-RU"/>
    </w:rPr>
  </w:style>
  <w:style w:type="character" w:styleId="Hyperlink">
    <w:name w:val="Hyperlink"/>
    <w:rsid w:val="001C0CA8"/>
    <w:rPr>
      <w:color w:val="0000FF"/>
      <w:u w:val="single"/>
    </w:rPr>
  </w:style>
  <w:style w:type="character" w:customStyle="1" w:styleId="CharChar1">
    <w:name w:val="Char Char1"/>
    <w:locked/>
    <w:rsid w:val="001C0CA8"/>
    <w:rPr>
      <w:rFonts w:ascii="Arial LatArm" w:hAnsi="Arial LatArm"/>
      <w:i/>
      <w:lang w:val="ru-RU" w:eastAsia="ru-RU" w:bidi="ru-RU"/>
    </w:rPr>
  </w:style>
  <w:style w:type="paragraph" w:styleId="BodyText">
    <w:name w:val="Body Text"/>
    <w:basedOn w:val="Normal"/>
    <w:link w:val="BodyTextChar"/>
    <w:rsid w:val="001C0CA8"/>
    <w:pPr>
      <w:spacing w:after="120"/>
    </w:pPr>
  </w:style>
  <w:style w:type="character" w:customStyle="1" w:styleId="BodyTextChar">
    <w:name w:val="Body Text Char"/>
    <w:basedOn w:val="DefaultParagraphFont"/>
    <w:link w:val="BodyText"/>
    <w:rsid w:val="001C0CA8"/>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1C0CA8"/>
    <w:pPr>
      <w:ind w:left="240" w:hanging="240"/>
    </w:pPr>
  </w:style>
  <w:style w:type="paragraph" w:styleId="IndexHeading">
    <w:name w:val="index heading"/>
    <w:basedOn w:val="Normal"/>
    <w:next w:val="Index1"/>
    <w:semiHidden/>
    <w:rsid w:val="001C0CA8"/>
    <w:rPr>
      <w:sz w:val="20"/>
      <w:szCs w:val="20"/>
    </w:rPr>
  </w:style>
  <w:style w:type="paragraph" w:styleId="Header">
    <w:name w:val="header"/>
    <w:basedOn w:val="Normal"/>
    <w:link w:val="HeaderChar"/>
    <w:rsid w:val="001C0CA8"/>
    <w:pPr>
      <w:tabs>
        <w:tab w:val="center" w:pos="4153"/>
        <w:tab w:val="right" w:pos="8306"/>
      </w:tabs>
    </w:pPr>
    <w:rPr>
      <w:sz w:val="20"/>
      <w:szCs w:val="20"/>
    </w:rPr>
  </w:style>
  <w:style w:type="character" w:customStyle="1" w:styleId="HeaderChar">
    <w:name w:val="Header Char"/>
    <w:basedOn w:val="DefaultParagraphFont"/>
    <w:link w:val="Header"/>
    <w:rsid w:val="001C0CA8"/>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1C0CA8"/>
    <w:pPr>
      <w:jc w:val="both"/>
    </w:pPr>
    <w:rPr>
      <w:rFonts w:ascii="Arial LatArm" w:hAnsi="Arial LatArm"/>
      <w:sz w:val="20"/>
      <w:szCs w:val="20"/>
    </w:rPr>
  </w:style>
  <w:style w:type="character" w:customStyle="1" w:styleId="BodyText3Char">
    <w:name w:val="Body Text 3 Char"/>
    <w:basedOn w:val="DefaultParagraphFont"/>
    <w:link w:val="BodyText3"/>
    <w:rsid w:val="001C0CA8"/>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1C0CA8"/>
    <w:pPr>
      <w:jc w:val="center"/>
    </w:pPr>
    <w:rPr>
      <w:rFonts w:ascii="Arial Armenian" w:hAnsi="Arial Armenian"/>
      <w:szCs w:val="20"/>
    </w:rPr>
  </w:style>
  <w:style w:type="character" w:customStyle="1" w:styleId="TitleChar">
    <w:name w:val="Title Char"/>
    <w:basedOn w:val="DefaultParagraphFont"/>
    <w:link w:val="Title"/>
    <w:rsid w:val="001C0CA8"/>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1C0CA8"/>
  </w:style>
  <w:style w:type="paragraph" w:styleId="FootnoteText">
    <w:name w:val="footnote text"/>
    <w:basedOn w:val="Normal"/>
    <w:link w:val="FootnoteTextChar"/>
    <w:semiHidden/>
    <w:rsid w:val="001C0CA8"/>
    <w:rPr>
      <w:rFonts w:ascii="Times Armenian" w:hAnsi="Times Armenian"/>
      <w:sz w:val="20"/>
      <w:szCs w:val="20"/>
    </w:rPr>
  </w:style>
  <w:style w:type="character" w:customStyle="1" w:styleId="FootnoteTextChar">
    <w:name w:val="Footnote Text Char"/>
    <w:basedOn w:val="DefaultParagraphFont"/>
    <w:link w:val="FootnoteText"/>
    <w:semiHidden/>
    <w:rsid w:val="001C0CA8"/>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1C0CA8"/>
    <w:pPr>
      <w:spacing w:after="160" w:line="240" w:lineRule="exact"/>
    </w:pPr>
    <w:rPr>
      <w:rFonts w:ascii="Arial" w:hAnsi="Arial" w:cs="Arial"/>
      <w:sz w:val="20"/>
      <w:szCs w:val="20"/>
    </w:rPr>
  </w:style>
  <w:style w:type="paragraph" w:customStyle="1" w:styleId="norm">
    <w:name w:val="norm"/>
    <w:basedOn w:val="Normal"/>
    <w:rsid w:val="001C0CA8"/>
    <w:pPr>
      <w:spacing w:line="480" w:lineRule="auto"/>
      <w:ind w:firstLine="709"/>
      <w:jc w:val="both"/>
    </w:pPr>
    <w:rPr>
      <w:rFonts w:ascii="Arial Armenian" w:hAnsi="Arial Armenian"/>
      <w:sz w:val="22"/>
      <w:szCs w:val="20"/>
    </w:rPr>
  </w:style>
  <w:style w:type="character" w:customStyle="1" w:styleId="normChar">
    <w:name w:val="norm Char"/>
    <w:locked/>
    <w:rsid w:val="001C0CA8"/>
    <w:rPr>
      <w:rFonts w:ascii="Arial Armenian" w:hAnsi="Arial Armenian"/>
      <w:sz w:val="22"/>
      <w:lang w:val="ru-RU" w:eastAsia="ru-RU" w:bidi="ru-RU"/>
    </w:rPr>
  </w:style>
  <w:style w:type="character" w:customStyle="1" w:styleId="CharCharChar">
    <w:name w:val="Char Char Char"/>
    <w:rsid w:val="001C0CA8"/>
    <w:rPr>
      <w:rFonts w:ascii="Arial LatArm" w:hAnsi="Arial LatArm"/>
      <w:sz w:val="24"/>
      <w:lang w:eastAsia="ru-RU"/>
    </w:rPr>
  </w:style>
  <w:style w:type="paragraph" w:styleId="NormalWeb">
    <w:name w:val="Normal (Web)"/>
    <w:basedOn w:val="Normal"/>
    <w:rsid w:val="001C0CA8"/>
    <w:pPr>
      <w:spacing w:before="100" w:beforeAutospacing="1" w:after="100" w:afterAutospacing="1"/>
    </w:pPr>
  </w:style>
  <w:style w:type="character" w:styleId="Strong">
    <w:name w:val="Strong"/>
    <w:qFormat/>
    <w:rsid w:val="001C0CA8"/>
    <w:rPr>
      <w:b/>
      <w:bCs/>
    </w:rPr>
  </w:style>
  <w:style w:type="character" w:styleId="FootnoteReference">
    <w:name w:val="footnote reference"/>
    <w:semiHidden/>
    <w:rsid w:val="001C0CA8"/>
    <w:rPr>
      <w:vertAlign w:val="superscript"/>
    </w:rPr>
  </w:style>
  <w:style w:type="character" w:customStyle="1" w:styleId="CharChar22">
    <w:name w:val="Char Char22"/>
    <w:rsid w:val="001C0CA8"/>
    <w:rPr>
      <w:rFonts w:ascii="Arial Armenian" w:hAnsi="Arial Armenian"/>
      <w:sz w:val="28"/>
      <w:lang w:val="ru-RU"/>
    </w:rPr>
  </w:style>
  <w:style w:type="character" w:customStyle="1" w:styleId="CharChar20">
    <w:name w:val="Char Char20"/>
    <w:rsid w:val="001C0CA8"/>
    <w:rPr>
      <w:rFonts w:ascii="Times LatArm" w:hAnsi="Times LatArm"/>
      <w:b/>
      <w:sz w:val="28"/>
      <w:lang w:val="ru-RU"/>
    </w:rPr>
  </w:style>
  <w:style w:type="character" w:customStyle="1" w:styleId="CharChar16">
    <w:name w:val="Char Char16"/>
    <w:rsid w:val="001C0CA8"/>
    <w:rPr>
      <w:rFonts w:ascii="Times Armenian" w:hAnsi="Times Armenian"/>
      <w:b/>
      <w:lang w:val="ru-RU"/>
    </w:rPr>
  </w:style>
  <w:style w:type="character" w:customStyle="1" w:styleId="CharChar15">
    <w:name w:val="Char Char15"/>
    <w:rsid w:val="001C0CA8"/>
    <w:rPr>
      <w:rFonts w:ascii="Times Armenian" w:hAnsi="Times Armenian"/>
      <w:i/>
      <w:lang w:val="ru-RU"/>
    </w:rPr>
  </w:style>
  <w:style w:type="character" w:customStyle="1" w:styleId="CharChar13">
    <w:name w:val="Char Char13"/>
    <w:rsid w:val="001C0CA8"/>
    <w:rPr>
      <w:rFonts w:ascii="Arial Armenian" w:hAnsi="Arial Armenian"/>
      <w:lang w:val="ru-RU"/>
    </w:rPr>
  </w:style>
  <w:style w:type="character" w:styleId="CommentReference">
    <w:name w:val="annotation reference"/>
    <w:semiHidden/>
    <w:rsid w:val="001C0CA8"/>
    <w:rPr>
      <w:sz w:val="16"/>
      <w:szCs w:val="16"/>
    </w:rPr>
  </w:style>
  <w:style w:type="paragraph" w:styleId="CommentText">
    <w:name w:val="annotation text"/>
    <w:basedOn w:val="Normal"/>
    <w:link w:val="CommentTextChar"/>
    <w:semiHidden/>
    <w:rsid w:val="001C0CA8"/>
    <w:rPr>
      <w:rFonts w:ascii="Times Armenian" w:hAnsi="Times Armenian"/>
      <w:sz w:val="20"/>
      <w:szCs w:val="20"/>
    </w:rPr>
  </w:style>
  <w:style w:type="character" w:customStyle="1" w:styleId="CommentTextChar">
    <w:name w:val="Comment Text Char"/>
    <w:basedOn w:val="DefaultParagraphFont"/>
    <w:link w:val="CommentText"/>
    <w:semiHidden/>
    <w:rsid w:val="001C0CA8"/>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1C0CA8"/>
    <w:rPr>
      <w:b/>
      <w:bCs/>
    </w:rPr>
  </w:style>
  <w:style w:type="character" w:customStyle="1" w:styleId="CommentSubjectChar">
    <w:name w:val="Comment Subject Char"/>
    <w:basedOn w:val="CommentTextChar"/>
    <w:link w:val="CommentSubject"/>
    <w:semiHidden/>
    <w:rsid w:val="001C0CA8"/>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1C0CA8"/>
    <w:rPr>
      <w:rFonts w:ascii="Times Armenian" w:hAnsi="Times Armenian"/>
      <w:sz w:val="20"/>
      <w:szCs w:val="20"/>
    </w:rPr>
  </w:style>
  <w:style w:type="character" w:customStyle="1" w:styleId="EndnoteTextChar">
    <w:name w:val="Endnote Text Char"/>
    <w:basedOn w:val="DefaultParagraphFont"/>
    <w:link w:val="EndnoteText"/>
    <w:semiHidden/>
    <w:rsid w:val="001C0CA8"/>
    <w:rPr>
      <w:rFonts w:ascii="Times Armenian" w:eastAsia="Times New Roman" w:hAnsi="Times Armenian" w:cs="Times New Roman"/>
      <w:sz w:val="20"/>
      <w:szCs w:val="20"/>
      <w:lang w:val="ru-RU" w:eastAsia="ru-RU" w:bidi="ru-RU"/>
    </w:rPr>
  </w:style>
  <w:style w:type="character" w:styleId="EndnoteReference">
    <w:name w:val="endnote reference"/>
    <w:semiHidden/>
    <w:rsid w:val="001C0CA8"/>
    <w:rPr>
      <w:vertAlign w:val="superscript"/>
    </w:rPr>
  </w:style>
  <w:style w:type="paragraph" w:styleId="DocumentMap">
    <w:name w:val="Document Map"/>
    <w:basedOn w:val="Normal"/>
    <w:link w:val="DocumentMapChar"/>
    <w:semiHidden/>
    <w:rsid w:val="001C0C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0CA8"/>
    <w:rPr>
      <w:rFonts w:ascii="Tahoma" w:eastAsia="Times New Roman" w:hAnsi="Tahoma" w:cs="Tahoma"/>
      <w:sz w:val="20"/>
      <w:szCs w:val="20"/>
      <w:shd w:val="clear" w:color="auto" w:fill="000080"/>
      <w:lang w:val="ru-RU" w:eastAsia="ru-RU" w:bidi="ru-RU"/>
    </w:rPr>
  </w:style>
  <w:style w:type="paragraph" w:styleId="Revision">
    <w:name w:val="Revision"/>
    <w:hidden/>
    <w:semiHidden/>
    <w:rsid w:val="001C0CA8"/>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1C0CA8"/>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C0CA8"/>
    <w:pPr>
      <w:spacing w:after="160" w:line="240" w:lineRule="exact"/>
    </w:pPr>
    <w:rPr>
      <w:rFonts w:ascii="Verdana" w:hAnsi="Verdana"/>
      <w:sz w:val="20"/>
      <w:szCs w:val="20"/>
    </w:rPr>
  </w:style>
  <w:style w:type="paragraph" w:customStyle="1" w:styleId="Style2">
    <w:name w:val="Style2"/>
    <w:basedOn w:val="Normal"/>
    <w:rsid w:val="001C0CA8"/>
    <w:pPr>
      <w:jc w:val="center"/>
    </w:pPr>
    <w:rPr>
      <w:rFonts w:ascii="Arial Armenian" w:hAnsi="Arial Armenian"/>
      <w:w w:val="90"/>
      <w:sz w:val="22"/>
      <w:szCs w:val="20"/>
    </w:rPr>
  </w:style>
  <w:style w:type="character" w:customStyle="1" w:styleId="CharChar23">
    <w:name w:val="Char Char23"/>
    <w:rsid w:val="001C0CA8"/>
    <w:rPr>
      <w:rFonts w:ascii="Arial Armenian" w:hAnsi="Arial Armenian"/>
      <w:sz w:val="28"/>
      <w:lang w:val="ru-RU" w:eastAsia="ru-RU" w:bidi="ru-RU"/>
    </w:rPr>
  </w:style>
  <w:style w:type="character" w:customStyle="1" w:styleId="CharChar21">
    <w:name w:val="Char Char21"/>
    <w:rsid w:val="001C0CA8"/>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C0CA8"/>
    <w:pPr>
      <w:ind w:left="720"/>
    </w:pPr>
    <w:rPr>
      <w:rFonts w:ascii="Times Armenian" w:hAnsi="Times Armenian"/>
    </w:rPr>
  </w:style>
  <w:style w:type="character" w:customStyle="1" w:styleId="CharChar25">
    <w:name w:val="Char Char25"/>
    <w:rsid w:val="001C0CA8"/>
    <w:rPr>
      <w:rFonts w:ascii="Arial Armenian" w:hAnsi="Arial Armenian"/>
      <w:sz w:val="28"/>
      <w:lang w:val="ru-RU" w:eastAsia="ru-RU" w:bidi="ru-RU"/>
    </w:rPr>
  </w:style>
  <w:style w:type="character" w:customStyle="1" w:styleId="CharChar24">
    <w:name w:val="Char Char24"/>
    <w:rsid w:val="001C0CA8"/>
    <w:rPr>
      <w:rFonts w:ascii="Arial LatArm" w:hAnsi="Arial LatArm"/>
      <w:b/>
      <w:color w:val="0000FF"/>
      <w:lang w:val="ru-RU" w:eastAsia="ru-RU" w:bidi="ru-RU"/>
    </w:rPr>
  </w:style>
  <w:style w:type="paragraph" w:styleId="BlockText">
    <w:name w:val="Block Text"/>
    <w:basedOn w:val="Normal"/>
    <w:rsid w:val="001C0CA8"/>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1C0CA8"/>
    <w:pPr>
      <w:autoSpaceDE w:val="0"/>
      <w:autoSpaceDN w:val="0"/>
      <w:adjustRightInd w:val="0"/>
    </w:pPr>
    <w:rPr>
      <w:rFonts w:ascii="Times Armenian" w:hAnsi="Times Armenian"/>
    </w:rPr>
  </w:style>
  <w:style w:type="paragraph" w:customStyle="1" w:styleId="Normal2">
    <w:name w:val="Normal+2"/>
    <w:basedOn w:val="Normal"/>
    <w:next w:val="Normal"/>
    <w:rsid w:val="001C0CA8"/>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1C0CA8"/>
    <w:pPr>
      <w:widowControl w:val="0"/>
      <w:adjustRightInd w:val="0"/>
      <w:spacing w:after="160" w:line="240" w:lineRule="exact"/>
    </w:pPr>
    <w:rPr>
      <w:sz w:val="20"/>
      <w:szCs w:val="20"/>
    </w:rPr>
  </w:style>
  <w:style w:type="paragraph" w:customStyle="1" w:styleId="xl63">
    <w:name w:val="xl63"/>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C0C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C0C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C0C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C0C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C0C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C0CA8"/>
    <w:pPr>
      <w:spacing w:before="100" w:beforeAutospacing="1" w:after="100" w:afterAutospacing="1"/>
    </w:pPr>
    <w:rPr>
      <w:rFonts w:eastAsia="Arial Unicode MS"/>
      <w:sz w:val="16"/>
      <w:szCs w:val="16"/>
    </w:rPr>
  </w:style>
  <w:style w:type="paragraph" w:customStyle="1" w:styleId="font13">
    <w:name w:val="font13"/>
    <w:basedOn w:val="Normal"/>
    <w:rsid w:val="001C0C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C0CA8"/>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1C0CA8"/>
    <w:pPr>
      <w:suppressAutoHyphens/>
      <w:spacing w:line="100" w:lineRule="atLeast"/>
    </w:pPr>
    <w:rPr>
      <w:kern w:val="1"/>
      <w:sz w:val="20"/>
      <w:szCs w:val="20"/>
    </w:rPr>
  </w:style>
  <w:style w:type="character" w:styleId="FollowedHyperlink">
    <w:name w:val="FollowedHyperlink"/>
    <w:rsid w:val="001C0CA8"/>
    <w:rPr>
      <w:color w:val="800080"/>
      <w:u w:val="single"/>
    </w:rPr>
  </w:style>
  <w:style w:type="character" w:customStyle="1" w:styleId="CharCharCharChar1">
    <w:name w:val="Char Char Char Char1"/>
    <w:aliases w:val=" Char Char Char Char Char Char"/>
    <w:rsid w:val="001C0CA8"/>
    <w:rPr>
      <w:rFonts w:ascii="Arial LatArm" w:hAnsi="Arial LatArm"/>
      <w:sz w:val="24"/>
      <w:lang w:val="ru-RU" w:eastAsia="ru-RU" w:bidi="ru-RU"/>
    </w:rPr>
  </w:style>
  <w:style w:type="character" w:customStyle="1" w:styleId="CharChar">
    <w:name w:val="Char Char"/>
    <w:locked/>
    <w:rsid w:val="001C0CA8"/>
    <w:rPr>
      <w:lang w:val="ru-RU" w:eastAsia="ru-RU" w:bidi="ru-RU"/>
    </w:rPr>
  </w:style>
  <w:style w:type="paragraph" w:customStyle="1" w:styleId="Char3CharCharChar">
    <w:name w:val="Char3 Char Char Char"/>
    <w:basedOn w:val="Normal"/>
    <w:next w:val="Normal"/>
    <w:semiHidden/>
    <w:rsid w:val="001C0CA8"/>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1C0CA8"/>
    <w:rPr>
      <w:rFonts w:ascii="Times Armenian" w:eastAsia="Times New Roman" w:hAnsi="Times Armenian" w:cs="Times New Roman"/>
      <w:sz w:val="24"/>
      <w:szCs w:val="24"/>
      <w:lang w:val="ru-RU" w:eastAsia="ru-RU" w:bidi="ru-RU"/>
    </w:rPr>
  </w:style>
  <w:style w:type="character" w:styleId="Emphasis">
    <w:name w:val="Emphasis"/>
    <w:qFormat/>
    <w:rsid w:val="001C0CA8"/>
    <w:rPr>
      <w:i/>
      <w:iCs/>
    </w:rPr>
  </w:style>
  <w:style w:type="paragraph" w:styleId="HTMLPreformatted">
    <w:name w:val="HTML Preformatted"/>
    <w:basedOn w:val="Normal"/>
    <w:link w:val="HTMLPreformattedChar"/>
    <w:uiPriority w:val="99"/>
    <w:unhideWhenUsed/>
    <w:rsid w:val="00CB0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CB0A6C"/>
    <w:rPr>
      <w:rFonts w:ascii="Courier New" w:eastAsia="Times New Roman" w:hAnsi="Courier New" w:cs="Courier New"/>
      <w:sz w:val="20"/>
      <w:szCs w:val="20"/>
    </w:rPr>
  </w:style>
  <w:style w:type="character" w:customStyle="1" w:styleId="y2iqfc">
    <w:name w:val="y2iqfc"/>
    <w:basedOn w:val="DefaultParagraphFont"/>
    <w:rsid w:val="00CB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9310">
      <w:bodyDiv w:val="1"/>
      <w:marLeft w:val="0"/>
      <w:marRight w:val="0"/>
      <w:marTop w:val="0"/>
      <w:marBottom w:val="0"/>
      <w:divBdr>
        <w:top w:val="none" w:sz="0" w:space="0" w:color="auto"/>
        <w:left w:val="none" w:sz="0" w:space="0" w:color="auto"/>
        <w:bottom w:val="none" w:sz="0" w:space="0" w:color="auto"/>
        <w:right w:val="none" w:sz="0" w:space="0" w:color="auto"/>
      </w:divBdr>
    </w:div>
    <w:div w:id="125857453">
      <w:bodyDiv w:val="1"/>
      <w:marLeft w:val="0"/>
      <w:marRight w:val="0"/>
      <w:marTop w:val="0"/>
      <w:marBottom w:val="0"/>
      <w:divBdr>
        <w:top w:val="none" w:sz="0" w:space="0" w:color="auto"/>
        <w:left w:val="none" w:sz="0" w:space="0" w:color="auto"/>
        <w:bottom w:val="none" w:sz="0" w:space="0" w:color="auto"/>
        <w:right w:val="none" w:sz="0" w:space="0" w:color="auto"/>
      </w:divBdr>
    </w:div>
    <w:div w:id="335425493">
      <w:bodyDiv w:val="1"/>
      <w:marLeft w:val="0"/>
      <w:marRight w:val="0"/>
      <w:marTop w:val="0"/>
      <w:marBottom w:val="0"/>
      <w:divBdr>
        <w:top w:val="none" w:sz="0" w:space="0" w:color="auto"/>
        <w:left w:val="none" w:sz="0" w:space="0" w:color="auto"/>
        <w:bottom w:val="none" w:sz="0" w:space="0" w:color="auto"/>
        <w:right w:val="none" w:sz="0" w:space="0" w:color="auto"/>
      </w:divBdr>
    </w:div>
    <w:div w:id="395934016">
      <w:bodyDiv w:val="1"/>
      <w:marLeft w:val="0"/>
      <w:marRight w:val="0"/>
      <w:marTop w:val="0"/>
      <w:marBottom w:val="0"/>
      <w:divBdr>
        <w:top w:val="none" w:sz="0" w:space="0" w:color="auto"/>
        <w:left w:val="none" w:sz="0" w:space="0" w:color="auto"/>
        <w:bottom w:val="none" w:sz="0" w:space="0" w:color="auto"/>
        <w:right w:val="none" w:sz="0" w:space="0" w:color="auto"/>
      </w:divBdr>
    </w:div>
    <w:div w:id="533075131">
      <w:bodyDiv w:val="1"/>
      <w:marLeft w:val="0"/>
      <w:marRight w:val="0"/>
      <w:marTop w:val="0"/>
      <w:marBottom w:val="0"/>
      <w:divBdr>
        <w:top w:val="none" w:sz="0" w:space="0" w:color="auto"/>
        <w:left w:val="none" w:sz="0" w:space="0" w:color="auto"/>
        <w:bottom w:val="none" w:sz="0" w:space="0" w:color="auto"/>
        <w:right w:val="none" w:sz="0" w:space="0" w:color="auto"/>
      </w:divBdr>
    </w:div>
    <w:div w:id="596787108">
      <w:bodyDiv w:val="1"/>
      <w:marLeft w:val="0"/>
      <w:marRight w:val="0"/>
      <w:marTop w:val="0"/>
      <w:marBottom w:val="0"/>
      <w:divBdr>
        <w:top w:val="none" w:sz="0" w:space="0" w:color="auto"/>
        <w:left w:val="none" w:sz="0" w:space="0" w:color="auto"/>
        <w:bottom w:val="none" w:sz="0" w:space="0" w:color="auto"/>
        <w:right w:val="none" w:sz="0" w:space="0" w:color="auto"/>
      </w:divBdr>
    </w:div>
    <w:div w:id="729154558">
      <w:bodyDiv w:val="1"/>
      <w:marLeft w:val="0"/>
      <w:marRight w:val="0"/>
      <w:marTop w:val="0"/>
      <w:marBottom w:val="0"/>
      <w:divBdr>
        <w:top w:val="none" w:sz="0" w:space="0" w:color="auto"/>
        <w:left w:val="none" w:sz="0" w:space="0" w:color="auto"/>
        <w:bottom w:val="none" w:sz="0" w:space="0" w:color="auto"/>
        <w:right w:val="none" w:sz="0" w:space="0" w:color="auto"/>
      </w:divBdr>
    </w:div>
    <w:div w:id="790052545">
      <w:bodyDiv w:val="1"/>
      <w:marLeft w:val="0"/>
      <w:marRight w:val="0"/>
      <w:marTop w:val="0"/>
      <w:marBottom w:val="0"/>
      <w:divBdr>
        <w:top w:val="none" w:sz="0" w:space="0" w:color="auto"/>
        <w:left w:val="none" w:sz="0" w:space="0" w:color="auto"/>
        <w:bottom w:val="none" w:sz="0" w:space="0" w:color="auto"/>
        <w:right w:val="none" w:sz="0" w:space="0" w:color="auto"/>
      </w:divBdr>
    </w:div>
    <w:div w:id="1092625972">
      <w:bodyDiv w:val="1"/>
      <w:marLeft w:val="0"/>
      <w:marRight w:val="0"/>
      <w:marTop w:val="0"/>
      <w:marBottom w:val="0"/>
      <w:divBdr>
        <w:top w:val="none" w:sz="0" w:space="0" w:color="auto"/>
        <w:left w:val="none" w:sz="0" w:space="0" w:color="auto"/>
        <w:bottom w:val="none" w:sz="0" w:space="0" w:color="auto"/>
        <w:right w:val="none" w:sz="0" w:space="0" w:color="auto"/>
      </w:divBdr>
    </w:div>
    <w:div w:id="1452629199">
      <w:bodyDiv w:val="1"/>
      <w:marLeft w:val="0"/>
      <w:marRight w:val="0"/>
      <w:marTop w:val="0"/>
      <w:marBottom w:val="0"/>
      <w:divBdr>
        <w:top w:val="none" w:sz="0" w:space="0" w:color="auto"/>
        <w:left w:val="none" w:sz="0" w:space="0" w:color="auto"/>
        <w:bottom w:val="none" w:sz="0" w:space="0" w:color="auto"/>
        <w:right w:val="none" w:sz="0" w:space="0" w:color="auto"/>
      </w:divBdr>
    </w:div>
    <w:div w:id="1590190461">
      <w:bodyDiv w:val="1"/>
      <w:marLeft w:val="0"/>
      <w:marRight w:val="0"/>
      <w:marTop w:val="0"/>
      <w:marBottom w:val="0"/>
      <w:divBdr>
        <w:top w:val="none" w:sz="0" w:space="0" w:color="auto"/>
        <w:left w:val="none" w:sz="0" w:space="0" w:color="auto"/>
        <w:bottom w:val="none" w:sz="0" w:space="0" w:color="auto"/>
        <w:right w:val="none" w:sz="0" w:space="0" w:color="auto"/>
      </w:divBdr>
    </w:div>
    <w:div w:id="1954314711">
      <w:bodyDiv w:val="1"/>
      <w:marLeft w:val="0"/>
      <w:marRight w:val="0"/>
      <w:marTop w:val="0"/>
      <w:marBottom w:val="0"/>
      <w:divBdr>
        <w:top w:val="none" w:sz="0" w:space="0" w:color="auto"/>
        <w:left w:val="none" w:sz="0" w:space="0" w:color="auto"/>
        <w:bottom w:val="none" w:sz="0" w:space="0" w:color="auto"/>
        <w:right w:val="none" w:sz="0" w:space="0" w:color="auto"/>
      </w:divBdr>
    </w:div>
    <w:div w:id="21076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C8A1-74DE-43ED-A0F0-45030B67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99</Pages>
  <Words>20980</Words>
  <Characters>119588</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15POL</dc:creator>
  <cp:keywords/>
  <dc:description/>
  <cp:lastModifiedBy>15POL</cp:lastModifiedBy>
  <cp:revision>24</cp:revision>
  <dcterms:created xsi:type="dcterms:W3CDTF">2023-11-16T07:08:00Z</dcterms:created>
  <dcterms:modified xsi:type="dcterms:W3CDTF">2025-11-27T06:26:00Z</dcterms:modified>
</cp:coreProperties>
</file>